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8245" w14:textId="77777777" w:rsidR="0068544C" w:rsidRPr="003F1909" w:rsidRDefault="00945FB2" w:rsidP="00211B37">
      <w:pPr>
        <w:autoSpaceDE w:val="0"/>
        <w:autoSpaceDN w:val="0"/>
        <w:adjustRightInd w:val="0"/>
        <w:spacing w:line="216" w:lineRule="auto"/>
        <w:jc w:val="center"/>
        <w:rPr>
          <w:rFonts w:ascii="Calibri" w:hAnsi="Calibri" w:cs="Calibri"/>
          <w:b/>
          <w:bCs/>
          <w:sz w:val="13"/>
          <w:szCs w:val="13"/>
          <w:u w:val="single"/>
        </w:rPr>
      </w:pPr>
      <w:r w:rsidRPr="003F1909">
        <w:rPr>
          <w:rFonts w:ascii="Calibri" w:hAnsi="Calibri" w:cs="Calibri"/>
          <w:b/>
          <w:bCs/>
          <w:sz w:val="13"/>
          <w:szCs w:val="13"/>
          <w:u w:val="single"/>
        </w:rPr>
        <w:t>SELLER</w:t>
      </w:r>
      <w:r w:rsidR="0068544C" w:rsidRPr="003F1909">
        <w:rPr>
          <w:rFonts w:ascii="Calibri" w:hAnsi="Calibri" w:cs="Calibri"/>
          <w:b/>
          <w:bCs/>
          <w:sz w:val="13"/>
          <w:szCs w:val="13"/>
          <w:u w:val="single"/>
        </w:rPr>
        <w:t>’S STANDARD TERMS AND CONDITIONS</w:t>
      </w:r>
    </w:p>
    <w:p w14:paraId="7BF86761" w14:textId="77777777" w:rsidR="0068544C" w:rsidRPr="00F972B5" w:rsidRDefault="0068544C" w:rsidP="00211B37">
      <w:pPr>
        <w:numPr>
          <w:ilvl w:val="0"/>
          <w:numId w:val="1"/>
        </w:numPr>
        <w:autoSpaceDE w:val="0"/>
        <w:autoSpaceDN w:val="0"/>
        <w:adjustRightInd w:val="0"/>
        <w:spacing w:line="216" w:lineRule="auto"/>
        <w:ind w:left="0" w:firstLine="0"/>
        <w:jc w:val="both"/>
        <w:rPr>
          <w:rFonts w:ascii="Calibri" w:hAnsi="Calibri" w:cs="Calibri"/>
          <w:sz w:val="13"/>
          <w:szCs w:val="13"/>
        </w:rPr>
      </w:pPr>
      <w:r w:rsidRPr="003F1909">
        <w:rPr>
          <w:rFonts w:ascii="Calibri" w:hAnsi="Calibri" w:cs="Calibri"/>
          <w:b/>
          <w:sz w:val="13"/>
          <w:szCs w:val="13"/>
          <w:u w:val="single"/>
        </w:rPr>
        <w:t>The Agreement</w:t>
      </w:r>
      <w:r w:rsidRPr="003F1909">
        <w:rPr>
          <w:rFonts w:ascii="Calibri" w:hAnsi="Calibri" w:cs="Calibri"/>
          <w:sz w:val="13"/>
          <w:szCs w:val="13"/>
        </w:rPr>
        <w:t xml:space="preserve">. The Agreement between </w:t>
      </w:r>
      <w:r w:rsidR="00B93606" w:rsidRPr="003F1909">
        <w:rPr>
          <w:rFonts w:ascii="Calibri" w:hAnsi="Calibri" w:cs="Calibri"/>
          <w:sz w:val="13"/>
          <w:szCs w:val="13"/>
        </w:rPr>
        <w:t>Verdure Sciences, Inc. (“</w:t>
      </w:r>
      <w:r w:rsidR="002B7C12" w:rsidRPr="003F1909">
        <w:rPr>
          <w:rFonts w:ascii="Calibri" w:hAnsi="Calibri" w:cs="Calibri"/>
          <w:sz w:val="13"/>
          <w:szCs w:val="13"/>
        </w:rPr>
        <w:t>Seller</w:t>
      </w:r>
      <w:r w:rsidR="00B93606" w:rsidRPr="003F1909">
        <w:rPr>
          <w:rFonts w:ascii="Calibri" w:hAnsi="Calibri" w:cs="Calibri"/>
          <w:sz w:val="13"/>
          <w:szCs w:val="13"/>
        </w:rPr>
        <w:t>”)</w:t>
      </w:r>
      <w:r w:rsidRPr="003F1909">
        <w:rPr>
          <w:rFonts w:ascii="Calibri" w:hAnsi="Calibri" w:cs="Calibri"/>
          <w:sz w:val="13"/>
          <w:szCs w:val="13"/>
        </w:rPr>
        <w:t xml:space="preserve"> and Buyer with respect to the sale</w:t>
      </w:r>
      <w:r w:rsidR="002B7C12" w:rsidRPr="003F1909">
        <w:rPr>
          <w:rFonts w:ascii="Calibri" w:hAnsi="Calibri" w:cs="Calibri"/>
          <w:sz w:val="13"/>
          <w:szCs w:val="13"/>
        </w:rPr>
        <w:t xml:space="preserve"> of any of Seller’s p</w:t>
      </w:r>
      <w:r w:rsidR="003B7CAB" w:rsidRPr="003F1909">
        <w:rPr>
          <w:rFonts w:ascii="Calibri" w:hAnsi="Calibri" w:cs="Calibri"/>
          <w:sz w:val="13"/>
          <w:szCs w:val="13"/>
        </w:rPr>
        <w:t>roduct</w:t>
      </w:r>
      <w:r w:rsidR="002B7C12" w:rsidRPr="003F1909">
        <w:rPr>
          <w:rFonts w:ascii="Calibri" w:hAnsi="Calibri" w:cs="Calibri"/>
          <w:sz w:val="13"/>
          <w:szCs w:val="13"/>
        </w:rPr>
        <w:t>s and goods</w:t>
      </w:r>
      <w:r w:rsidR="00F972B5">
        <w:rPr>
          <w:rFonts w:ascii="Calibri" w:hAnsi="Calibri" w:cs="Calibri"/>
          <w:sz w:val="13"/>
          <w:szCs w:val="13"/>
        </w:rPr>
        <w:t xml:space="preserve"> (</w:t>
      </w:r>
      <w:r w:rsidR="00077C84">
        <w:rPr>
          <w:rFonts w:ascii="Calibri" w:hAnsi="Calibri" w:cs="Calibri"/>
          <w:sz w:val="13"/>
          <w:szCs w:val="13"/>
        </w:rPr>
        <w:t xml:space="preserve">the </w:t>
      </w:r>
      <w:r w:rsidR="003B7CAB" w:rsidRPr="003F1909">
        <w:rPr>
          <w:rFonts w:ascii="Calibri" w:hAnsi="Calibri" w:cs="Calibri"/>
          <w:sz w:val="13"/>
          <w:szCs w:val="13"/>
        </w:rPr>
        <w:t>“</w:t>
      </w:r>
      <w:r w:rsidR="003844A4" w:rsidRPr="003F1909">
        <w:rPr>
          <w:rFonts w:ascii="Calibri" w:hAnsi="Calibri" w:cs="Calibri"/>
          <w:bCs/>
          <w:sz w:val="13"/>
          <w:szCs w:val="13"/>
        </w:rPr>
        <w:t>Product”</w:t>
      </w:r>
      <w:r w:rsidR="00B93606" w:rsidRPr="003F1909">
        <w:rPr>
          <w:rFonts w:ascii="Calibri" w:hAnsi="Calibri" w:cs="Calibri"/>
          <w:sz w:val="13"/>
          <w:szCs w:val="13"/>
        </w:rPr>
        <w:t>) shall consist only of the</w:t>
      </w:r>
      <w:r w:rsidR="00F972B5">
        <w:rPr>
          <w:rFonts w:ascii="Calibri" w:hAnsi="Calibri" w:cs="Calibri"/>
          <w:sz w:val="13"/>
          <w:szCs w:val="13"/>
        </w:rPr>
        <w:t>se</w:t>
      </w:r>
      <w:r w:rsidR="00B93606" w:rsidRPr="003F1909">
        <w:rPr>
          <w:rFonts w:ascii="Calibri" w:hAnsi="Calibri" w:cs="Calibri"/>
          <w:sz w:val="13"/>
          <w:szCs w:val="13"/>
        </w:rPr>
        <w:t xml:space="preserve"> </w:t>
      </w:r>
      <w:r w:rsidRPr="003F1909">
        <w:rPr>
          <w:rFonts w:ascii="Calibri" w:hAnsi="Calibri" w:cs="Calibri"/>
          <w:sz w:val="13"/>
          <w:szCs w:val="13"/>
        </w:rPr>
        <w:t xml:space="preserve">terms </w:t>
      </w:r>
      <w:r w:rsidR="00F972B5">
        <w:rPr>
          <w:rFonts w:ascii="Calibri" w:hAnsi="Calibri" w:cs="Calibri"/>
          <w:sz w:val="13"/>
          <w:szCs w:val="13"/>
        </w:rPr>
        <w:t xml:space="preserve">and conditions </w:t>
      </w:r>
      <w:r w:rsidR="00B93606" w:rsidRPr="003F1909">
        <w:rPr>
          <w:rFonts w:ascii="Calibri" w:hAnsi="Calibri" w:cs="Calibri"/>
          <w:sz w:val="13"/>
          <w:szCs w:val="13"/>
        </w:rPr>
        <w:t>and</w:t>
      </w:r>
      <w:r w:rsidRPr="003F1909">
        <w:rPr>
          <w:rFonts w:ascii="Calibri" w:hAnsi="Calibri" w:cs="Calibri"/>
          <w:sz w:val="13"/>
          <w:szCs w:val="13"/>
        </w:rPr>
        <w:t xml:space="preserve"> any terms mutually agreed to in writing hereafter </w:t>
      </w:r>
      <w:r w:rsidR="00F972B5">
        <w:rPr>
          <w:rFonts w:ascii="Calibri" w:hAnsi="Calibri" w:cs="Calibri"/>
          <w:sz w:val="13"/>
          <w:szCs w:val="13"/>
        </w:rPr>
        <w:t xml:space="preserve">signed </w:t>
      </w:r>
      <w:r w:rsidRPr="003F1909">
        <w:rPr>
          <w:rFonts w:ascii="Calibri" w:hAnsi="Calibri" w:cs="Calibri"/>
          <w:sz w:val="13"/>
          <w:szCs w:val="13"/>
        </w:rPr>
        <w:t xml:space="preserve">by </w:t>
      </w:r>
      <w:r w:rsidR="00B42624" w:rsidRPr="003F1909">
        <w:rPr>
          <w:rFonts w:ascii="Calibri" w:hAnsi="Calibri" w:cs="Calibri"/>
          <w:sz w:val="13"/>
          <w:szCs w:val="13"/>
        </w:rPr>
        <w:t>Seller</w:t>
      </w:r>
      <w:r w:rsidRPr="003F1909">
        <w:rPr>
          <w:rFonts w:ascii="Calibri" w:hAnsi="Calibri" w:cs="Calibri"/>
          <w:sz w:val="13"/>
          <w:szCs w:val="13"/>
        </w:rPr>
        <w:t xml:space="preserve"> and Buyer. </w:t>
      </w:r>
      <w:r w:rsidR="00B42624" w:rsidRPr="003F1909">
        <w:rPr>
          <w:rFonts w:ascii="Calibri" w:hAnsi="Calibri" w:cs="Calibri"/>
          <w:sz w:val="13"/>
          <w:szCs w:val="13"/>
        </w:rPr>
        <w:t>Seller</w:t>
      </w:r>
      <w:r w:rsidRPr="003F1909">
        <w:rPr>
          <w:rFonts w:ascii="Calibri" w:hAnsi="Calibri" w:cs="Calibri"/>
          <w:sz w:val="13"/>
          <w:szCs w:val="13"/>
        </w:rPr>
        <w:t xml:space="preserve"> objects to and shall not otherwise be bound by any additional or different terms, whether printed or otherwis</w:t>
      </w:r>
      <w:r w:rsidR="003844A4" w:rsidRPr="003F1909">
        <w:rPr>
          <w:rFonts w:ascii="Calibri" w:hAnsi="Calibri" w:cs="Calibri"/>
          <w:sz w:val="13"/>
          <w:szCs w:val="13"/>
        </w:rPr>
        <w:t>e, in Buyer’</w:t>
      </w:r>
      <w:r w:rsidRPr="003F1909">
        <w:rPr>
          <w:rFonts w:ascii="Calibri" w:hAnsi="Calibri" w:cs="Calibri"/>
          <w:sz w:val="13"/>
          <w:szCs w:val="13"/>
        </w:rPr>
        <w:t>s Purchase Order (</w:t>
      </w:r>
      <w:r w:rsidR="00077C84">
        <w:rPr>
          <w:rFonts w:ascii="Calibri" w:hAnsi="Calibri" w:cs="Calibri"/>
          <w:sz w:val="13"/>
          <w:szCs w:val="13"/>
        </w:rPr>
        <w:t xml:space="preserve">the </w:t>
      </w:r>
      <w:r w:rsidRPr="003F1909">
        <w:rPr>
          <w:rFonts w:ascii="Calibri" w:hAnsi="Calibri" w:cs="Calibri"/>
          <w:sz w:val="13"/>
          <w:szCs w:val="13"/>
        </w:rPr>
        <w:t>“</w:t>
      </w:r>
      <w:r w:rsidRPr="003F1909">
        <w:rPr>
          <w:rFonts w:ascii="Calibri" w:hAnsi="Calibri" w:cs="Calibri"/>
          <w:bCs/>
          <w:sz w:val="13"/>
          <w:szCs w:val="13"/>
        </w:rPr>
        <w:t>PO</w:t>
      </w:r>
      <w:r w:rsidR="003844A4" w:rsidRPr="003F1909">
        <w:rPr>
          <w:rFonts w:ascii="Calibri" w:hAnsi="Calibri" w:cs="Calibri"/>
          <w:sz w:val="13"/>
          <w:szCs w:val="13"/>
        </w:rPr>
        <w:t>”</w:t>
      </w:r>
      <w:r w:rsidRPr="003F1909">
        <w:rPr>
          <w:rFonts w:ascii="Calibri" w:hAnsi="Calibri" w:cs="Calibri"/>
          <w:sz w:val="13"/>
          <w:szCs w:val="13"/>
        </w:rPr>
        <w:t xml:space="preserve">) or in any other communication from Buyer to </w:t>
      </w:r>
      <w:r w:rsidR="00B42624" w:rsidRPr="003F1909">
        <w:rPr>
          <w:rFonts w:ascii="Calibri" w:hAnsi="Calibri" w:cs="Calibri"/>
          <w:sz w:val="13"/>
          <w:szCs w:val="13"/>
        </w:rPr>
        <w:t>Seller</w:t>
      </w:r>
      <w:r w:rsidR="003844A4" w:rsidRPr="003F1909">
        <w:rPr>
          <w:rFonts w:ascii="Calibri" w:hAnsi="Calibri" w:cs="Calibri"/>
          <w:sz w:val="13"/>
          <w:szCs w:val="13"/>
        </w:rPr>
        <w:t>, regardless of format or medium</w:t>
      </w:r>
      <w:r w:rsidR="00B42624" w:rsidRPr="003F1909">
        <w:rPr>
          <w:rFonts w:ascii="Calibri" w:hAnsi="Calibri" w:cs="Calibri"/>
          <w:sz w:val="13"/>
          <w:szCs w:val="13"/>
        </w:rPr>
        <w:t xml:space="preserve">. </w:t>
      </w:r>
      <w:r w:rsidR="00F972B5">
        <w:rPr>
          <w:rFonts w:ascii="Calibri" w:hAnsi="Calibri" w:cs="Calibri"/>
          <w:sz w:val="13"/>
          <w:szCs w:val="13"/>
        </w:rPr>
        <w:t xml:space="preserve">Seller’s quotation, sale, and </w:t>
      </w:r>
      <w:r w:rsidR="00B93606" w:rsidRPr="00F972B5">
        <w:rPr>
          <w:rFonts w:ascii="Calibri" w:hAnsi="Calibri" w:cs="Calibri"/>
          <w:sz w:val="13"/>
          <w:szCs w:val="13"/>
        </w:rPr>
        <w:t xml:space="preserve">acceptance of Buyer’s PO for Seller’s Product </w:t>
      </w:r>
      <w:r w:rsidR="00F972B5">
        <w:rPr>
          <w:rFonts w:ascii="Calibri" w:hAnsi="Calibri" w:cs="Calibri"/>
          <w:sz w:val="13"/>
          <w:szCs w:val="13"/>
        </w:rPr>
        <w:t>is</w:t>
      </w:r>
      <w:r w:rsidR="00B93606" w:rsidRPr="00F972B5">
        <w:rPr>
          <w:rFonts w:ascii="Calibri" w:hAnsi="Calibri" w:cs="Calibri"/>
          <w:sz w:val="13"/>
          <w:szCs w:val="13"/>
        </w:rPr>
        <w:t xml:space="preserve"> expressly conditioned upon Buyer’s assent to these terms and conditions. Buyer’s acceptance of Seller’s Product is also deemed to constitute Buyer’s assent to these terms and conditions. T</w:t>
      </w:r>
      <w:r w:rsidR="00B42624" w:rsidRPr="00F972B5">
        <w:rPr>
          <w:rFonts w:ascii="Calibri" w:hAnsi="Calibri" w:cs="Calibri"/>
          <w:sz w:val="13"/>
          <w:szCs w:val="13"/>
        </w:rPr>
        <w:t xml:space="preserve">his </w:t>
      </w:r>
      <w:r w:rsidRPr="00F972B5">
        <w:rPr>
          <w:rFonts w:ascii="Calibri" w:hAnsi="Calibri" w:cs="Calibri"/>
          <w:sz w:val="13"/>
          <w:szCs w:val="13"/>
        </w:rPr>
        <w:t xml:space="preserve">Agreement shall be for the benefit of </w:t>
      </w:r>
      <w:r w:rsidR="00F972B5" w:rsidRPr="00F972B5">
        <w:rPr>
          <w:rFonts w:ascii="Calibri" w:hAnsi="Calibri" w:cs="Calibri"/>
          <w:sz w:val="13"/>
          <w:szCs w:val="13"/>
        </w:rPr>
        <w:t xml:space="preserve">Buyer and Seller </w:t>
      </w:r>
      <w:r w:rsidRPr="00F972B5">
        <w:rPr>
          <w:rFonts w:ascii="Calibri" w:hAnsi="Calibri" w:cs="Calibri"/>
          <w:sz w:val="13"/>
          <w:szCs w:val="13"/>
        </w:rPr>
        <w:t>and not for t</w:t>
      </w:r>
      <w:r w:rsidR="00F972B5" w:rsidRPr="00F972B5">
        <w:rPr>
          <w:rFonts w:ascii="Calibri" w:hAnsi="Calibri" w:cs="Calibri"/>
          <w:sz w:val="13"/>
          <w:szCs w:val="13"/>
        </w:rPr>
        <w:t>he benefit of any other person. Prior courses</w:t>
      </w:r>
      <w:r w:rsidRPr="00F972B5">
        <w:rPr>
          <w:rFonts w:ascii="Calibri" w:hAnsi="Calibri" w:cs="Calibri"/>
          <w:sz w:val="13"/>
          <w:szCs w:val="13"/>
        </w:rPr>
        <w:t xml:space="preserve"> of dealing, trade usage and verbal agreements not reduced to a writing signed by </w:t>
      </w:r>
      <w:r w:rsidR="00B42624" w:rsidRPr="00F972B5">
        <w:rPr>
          <w:rFonts w:ascii="Calibri" w:hAnsi="Calibri" w:cs="Calibri"/>
          <w:sz w:val="13"/>
          <w:szCs w:val="13"/>
        </w:rPr>
        <w:t>Seller</w:t>
      </w:r>
      <w:r w:rsidRPr="00F972B5">
        <w:rPr>
          <w:rFonts w:ascii="Calibri" w:hAnsi="Calibri" w:cs="Calibri"/>
          <w:sz w:val="13"/>
          <w:szCs w:val="13"/>
        </w:rPr>
        <w:t>, to the extent they differ from, modify, add to or detract from t</w:t>
      </w:r>
      <w:r w:rsidR="002B7C12" w:rsidRPr="00F972B5">
        <w:rPr>
          <w:rFonts w:ascii="Calibri" w:hAnsi="Calibri" w:cs="Calibri"/>
          <w:sz w:val="13"/>
          <w:szCs w:val="13"/>
        </w:rPr>
        <w:t>his</w:t>
      </w:r>
      <w:r w:rsidRPr="00F972B5">
        <w:rPr>
          <w:rFonts w:ascii="Calibri" w:hAnsi="Calibri" w:cs="Calibri"/>
          <w:sz w:val="13"/>
          <w:szCs w:val="13"/>
        </w:rPr>
        <w:t xml:space="preserve"> Agreement, shall not be binding on </w:t>
      </w:r>
      <w:r w:rsidR="00B42624" w:rsidRPr="00F972B5">
        <w:rPr>
          <w:rFonts w:ascii="Calibri" w:hAnsi="Calibri" w:cs="Calibri"/>
          <w:sz w:val="13"/>
          <w:szCs w:val="13"/>
        </w:rPr>
        <w:t>Seller</w:t>
      </w:r>
      <w:r w:rsidRPr="00F972B5">
        <w:rPr>
          <w:rFonts w:ascii="Calibri" w:hAnsi="Calibri" w:cs="Calibri"/>
          <w:sz w:val="13"/>
          <w:szCs w:val="13"/>
        </w:rPr>
        <w:t xml:space="preserve">. There are no agreements, promises or understandings, either verbal or </w:t>
      </w:r>
      <w:proofErr w:type="gramStart"/>
      <w:r w:rsidRPr="00F972B5">
        <w:rPr>
          <w:rFonts w:ascii="Calibri" w:hAnsi="Calibri" w:cs="Calibri"/>
          <w:sz w:val="13"/>
          <w:szCs w:val="13"/>
        </w:rPr>
        <w:t>written</w:t>
      </w:r>
      <w:proofErr w:type="gramEnd"/>
      <w:r w:rsidRPr="00F972B5">
        <w:rPr>
          <w:rFonts w:ascii="Calibri" w:hAnsi="Calibri" w:cs="Calibri"/>
          <w:sz w:val="13"/>
          <w:szCs w:val="13"/>
        </w:rPr>
        <w:t xml:space="preserve"> that are not fully expressed herein. No statements, recommendations, or assistance by either party has been relied upon by either party or shall constitute a waiver by either party of the provisions.</w:t>
      </w:r>
      <w:r w:rsidR="00306AF6" w:rsidRPr="00F972B5">
        <w:rPr>
          <w:rFonts w:ascii="Calibri" w:hAnsi="Calibri" w:cs="Calibri"/>
          <w:sz w:val="13"/>
          <w:szCs w:val="13"/>
        </w:rPr>
        <w:t xml:space="preserve"> Seller’s failure or refusal to object to additional or different provisions contained in any communication from Buyer shall not be deemed a waiver of these terms and conditions. </w:t>
      </w:r>
      <w:r w:rsidR="00B42624" w:rsidRPr="00F972B5">
        <w:rPr>
          <w:rFonts w:ascii="Calibri" w:hAnsi="Calibri" w:cs="Calibri"/>
          <w:sz w:val="13"/>
          <w:szCs w:val="13"/>
        </w:rPr>
        <w:t xml:space="preserve">BY REQUESTING A QUOTE FROM SELLER OR PRESENTING AN ORDER TO SELLER, BUYER </w:t>
      </w:r>
      <w:r w:rsidR="003F1909" w:rsidRPr="00F972B5">
        <w:rPr>
          <w:rFonts w:ascii="Calibri" w:hAnsi="Calibri" w:cs="Calibri"/>
          <w:sz w:val="13"/>
          <w:szCs w:val="13"/>
        </w:rPr>
        <w:t>AGREES</w:t>
      </w:r>
      <w:r w:rsidR="00B42624" w:rsidRPr="00F972B5">
        <w:rPr>
          <w:rFonts w:ascii="Calibri" w:hAnsi="Calibri" w:cs="Calibri"/>
          <w:sz w:val="13"/>
          <w:szCs w:val="13"/>
        </w:rPr>
        <w:t xml:space="preserve"> THESE TERMS &amp; CONDITIONS SHALL GOVERN ALL PURCHASES OF PRODUCT (i.e. GOODS, MATERIALS AND/OR SERVICES) BY BUYER FROM SELLER, AND NO CHANGES OR ADDITIONAL OR DIFFERENT TERMS (CONTAINED IN A PURCHASE ORDER ACCEPTED BY SELLER, OR OTHERWISE) WILL CHANGE THESE TERMS &amp; CONDITIONS UNLESS ACKNOWLEDGED IN WRITING AND SIGNED BY AN AUTHORIZED REPRESENTATIVE OF SELLER. NO SELLER EMPLOYEE OR AGENT HAS THE AUTHORITY TO MODIFY THESE TERMS &amp; CONDITIONS VERBALLY. SELLER OBJECTS TO AND REJE</w:t>
      </w:r>
      <w:r w:rsidR="005331AF" w:rsidRPr="00F972B5">
        <w:rPr>
          <w:rFonts w:ascii="Calibri" w:hAnsi="Calibri" w:cs="Calibri"/>
          <w:sz w:val="13"/>
          <w:szCs w:val="13"/>
        </w:rPr>
        <w:t xml:space="preserve">CTS ANY TERMS BETWEEN BUYER AND </w:t>
      </w:r>
      <w:r w:rsidR="00B42624" w:rsidRPr="00F972B5">
        <w:rPr>
          <w:rFonts w:ascii="Calibri" w:hAnsi="Calibri" w:cs="Calibri"/>
          <w:sz w:val="13"/>
          <w:szCs w:val="13"/>
        </w:rPr>
        <w:t xml:space="preserve">ANY OTHER PARTY, AND NO SUCH TERMS, INCLUDING BUT NOT LIMITED TO ANY GOVERNMENT REGULATIONS OR “FLOWDOWN” TERMS, SHALL BE A PART OF OR INCORPORATED INTO ANY ORDER FROM BUYER TO SELLER, UNLESS AGREED TO IN WRITING BY AN AUTHORIZED REPRESENTATIVE OF SELLER.  </w:t>
      </w:r>
    </w:p>
    <w:p w14:paraId="03A2FE09" w14:textId="77777777" w:rsidR="003844A4" w:rsidRPr="003F1909" w:rsidRDefault="00B42624" w:rsidP="00211B37">
      <w:pPr>
        <w:numPr>
          <w:ilvl w:val="0"/>
          <w:numId w:val="1"/>
        </w:numPr>
        <w:tabs>
          <w:tab w:val="left" w:pos="360"/>
        </w:tabs>
        <w:autoSpaceDE w:val="0"/>
        <w:autoSpaceDN w:val="0"/>
        <w:adjustRightInd w:val="0"/>
        <w:spacing w:line="216" w:lineRule="auto"/>
        <w:ind w:left="0" w:firstLine="0"/>
        <w:jc w:val="both"/>
        <w:rPr>
          <w:rFonts w:ascii="Calibri" w:hAnsi="Calibri" w:cs="Calibri"/>
          <w:sz w:val="13"/>
          <w:szCs w:val="13"/>
        </w:rPr>
      </w:pPr>
      <w:r w:rsidRPr="003F1909">
        <w:rPr>
          <w:rFonts w:ascii="Calibri" w:hAnsi="Calibri" w:cs="Calibri"/>
          <w:b/>
          <w:sz w:val="13"/>
          <w:szCs w:val="13"/>
          <w:u w:val="single"/>
        </w:rPr>
        <w:t xml:space="preserve">Price; </w:t>
      </w:r>
      <w:r w:rsidR="0068544C" w:rsidRPr="003F1909">
        <w:rPr>
          <w:rFonts w:ascii="Calibri" w:hAnsi="Calibri" w:cs="Calibri"/>
          <w:b/>
          <w:sz w:val="13"/>
          <w:szCs w:val="13"/>
          <w:u w:val="single"/>
        </w:rPr>
        <w:t>Terms of Payment</w:t>
      </w:r>
      <w:r w:rsidR="0068544C" w:rsidRPr="003F1909">
        <w:rPr>
          <w:rFonts w:ascii="Calibri" w:hAnsi="Calibri" w:cs="Calibri"/>
          <w:sz w:val="13"/>
          <w:szCs w:val="13"/>
        </w:rPr>
        <w:t xml:space="preserve">. </w:t>
      </w:r>
      <w:r w:rsidRPr="003F1909">
        <w:rPr>
          <w:rFonts w:ascii="Calibri" w:hAnsi="Calibri" w:cs="Calibri"/>
          <w:sz w:val="13"/>
          <w:szCs w:val="13"/>
        </w:rPr>
        <w:t xml:space="preserve">Buyer agrees to pay the prices quoted by </w:t>
      </w:r>
      <w:proofErr w:type="gramStart"/>
      <w:r w:rsidRPr="003F1909">
        <w:rPr>
          <w:rFonts w:ascii="Calibri" w:hAnsi="Calibri" w:cs="Calibri"/>
          <w:sz w:val="13"/>
          <w:szCs w:val="13"/>
        </w:rPr>
        <w:t>Seller, and</w:t>
      </w:r>
      <w:proofErr w:type="gramEnd"/>
      <w:r w:rsidRPr="003F1909">
        <w:rPr>
          <w:rFonts w:ascii="Calibri" w:hAnsi="Calibri" w:cs="Calibri"/>
          <w:sz w:val="13"/>
          <w:szCs w:val="13"/>
        </w:rPr>
        <w:t xml:space="preserve"> is responsible for additional applicable shipping and handling charges, taxes and duties. Seller shall collect applicable taxes unless Buyer submits a valid tax exemption </w:t>
      </w:r>
      <w:proofErr w:type="gramStart"/>
      <w:r w:rsidRPr="003F1909">
        <w:rPr>
          <w:rFonts w:ascii="Calibri" w:hAnsi="Calibri" w:cs="Calibri"/>
          <w:sz w:val="13"/>
          <w:szCs w:val="13"/>
        </w:rPr>
        <w:t>certificate, and</w:t>
      </w:r>
      <w:proofErr w:type="gramEnd"/>
      <w:r w:rsidRPr="003F1909">
        <w:rPr>
          <w:rFonts w:ascii="Calibri" w:hAnsi="Calibri" w:cs="Calibri"/>
          <w:sz w:val="13"/>
          <w:szCs w:val="13"/>
        </w:rPr>
        <w:t xml:space="preserve"> indicates which Product(s) are covered by </w:t>
      </w:r>
      <w:r w:rsidR="005331AF" w:rsidRPr="003F1909">
        <w:rPr>
          <w:rFonts w:ascii="Calibri" w:hAnsi="Calibri" w:cs="Calibri"/>
          <w:sz w:val="13"/>
          <w:szCs w:val="13"/>
        </w:rPr>
        <w:t xml:space="preserve">it. </w:t>
      </w:r>
      <w:r w:rsidRPr="003F1909">
        <w:rPr>
          <w:rFonts w:ascii="Calibri" w:hAnsi="Calibri" w:cs="Calibri"/>
          <w:sz w:val="13"/>
          <w:szCs w:val="13"/>
        </w:rPr>
        <w:t xml:space="preserve">Payment terms are 30 days net from the invoice date or upon such other terms </w:t>
      </w:r>
      <w:r w:rsidR="009C42A3">
        <w:rPr>
          <w:rFonts w:ascii="Calibri" w:hAnsi="Calibri" w:cs="Calibri"/>
          <w:sz w:val="13"/>
          <w:szCs w:val="13"/>
        </w:rPr>
        <w:t xml:space="preserve">approved by Seller in writing. </w:t>
      </w:r>
      <w:r w:rsidRPr="003F1909">
        <w:rPr>
          <w:rFonts w:ascii="Calibri" w:hAnsi="Calibri" w:cs="Calibri"/>
          <w:sz w:val="13"/>
          <w:szCs w:val="13"/>
        </w:rPr>
        <w:t>Payment shall not be contingent upon Buyer’s ability to collect or obtain paymen</w:t>
      </w:r>
      <w:r w:rsidR="009C42A3">
        <w:rPr>
          <w:rFonts w:ascii="Calibri" w:hAnsi="Calibri" w:cs="Calibri"/>
          <w:sz w:val="13"/>
          <w:szCs w:val="13"/>
        </w:rPr>
        <w:t xml:space="preserve">t or funds from a third party. </w:t>
      </w:r>
      <w:r w:rsidRPr="003F1909">
        <w:rPr>
          <w:rFonts w:ascii="Calibri" w:hAnsi="Calibri" w:cs="Calibri"/>
          <w:sz w:val="13"/>
          <w:szCs w:val="13"/>
        </w:rPr>
        <w:t>Buyer represents and warrants that it is solvent at the time</w:t>
      </w:r>
      <w:r w:rsidR="00945FB2" w:rsidRPr="003F1909">
        <w:rPr>
          <w:rFonts w:ascii="Calibri" w:hAnsi="Calibri" w:cs="Calibri"/>
          <w:sz w:val="13"/>
          <w:szCs w:val="13"/>
        </w:rPr>
        <w:t xml:space="preserve"> it places any PO with Seller. </w:t>
      </w:r>
      <w:r w:rsidR="0068544C" w:rsidRPr="003F1909">
        <w:rPr>
          <w:rFonts w:ascii="Calibri" w:hAnsi="Calibri" w:cs="Calibri"/>
          <w:sz w:val="13"/>
          <w:szCs w:val="13"/>
        </w:rPr>
        <w:t xml:space="preserve">Any balances unpaid after </w:t>
      </w:r>
      <w:r w:rsidRPr="003F1909">
        <w:rPr>
          <w:rFonts w:ascii="Calibri" w:hAnsi="Calibri" w:cs="Calibri"/>
          <w:sz w:val="13"/>
          <w:szCs w:val="13"/>
        </w:rPr>
        <w:t>30</w:t>
      </w:r>
      <w:r w:rsidR="0068544C" w:rsidRPr="003F1909">
        <w:rPr>
          <w:rFonts w:ascii="Calibri" w:hAnsi="Calibri" w:cs="Calibri"/>
          <w:sz w:val="13"/>
          <w:szCs w:val="13"/>
        </w:rPr>
        <w:t xml:space="preserve"> days will be charged </w:t>
      </w:r>
      <w:r w:rsidR="00945FB2" w:rsidRPr="003F1909">
        <w:rPr>
          <w:rFonts w:ascii="Calibri" w:hAnsi="Calibri" w:cs="Calibri"/>
          <w:sz w:val="13"/>
          <w:szCs w:val="13"/>
        </w:rPr>
        <w:t>interest of 1</w:t>
      </w:r>
      <w:r w:rsidR="0068544C" w:rsidRPr="003F1909">
        <w:rPr>
          <w:rFonts w:ascii="Calibri" w:hAnsi="Calibri" w:cs="Calibri"/>
          <w:sz w:val="13"/>
          <w:szCs w:val="13"/>
        </w:rPr>
        <w:t>½% per month</w:t>
      </w:r>
      <w:r w:rsidRPr="003F1909">
        <w:rPr>
          <w:rFonts w:ascii="Calibri" w:hAnsi="Calibri" w:cs="Calibri"/>
          <w:sz w:val="13"/>
          <w:szCs w:val="13"/>
        </w:rPr>
        <w:t xml:space="preserve"> (18% per year) </w:t>
      </w:r>
      <w:r w:rsidR="0068544C" w:rsidRPr="003F1909">
        <w:rPr>
          <w:rFonts w:ascii="Calibri" w:hAnsi="Calibri" w:cs="Calibri"/>
          <w:sz w:val="13"/>
          <w:szCs w:val="13"/>
        </w:rPr>
        <w:t xml:space="preserve">from the date such payment was due. If a shipment is delayed by </w:t>
      </w:r>
      <w:r w:rsidRPr="003F1909">
        <w:rPr>
          <w:rFonts w:ascii="Calibri" w:hAnsi="Calibri" w:cs="Calibri"/>
          <w:sz w:val="13"/>
          <w:szCs w:val="13"/>
        </w:rPr>
        <w:t>Seller</w:t>
      </w:r>
      <w:r w:rsidR="0068544C" w:rsidRPr="003F1909">
        <w:rPr>
          <w:rFonts w:ascii="Calibri" w:hAnsi="Calibri" w:cs="Calibri"/>
          <w:sz w:val="13"/>
          <w:szCs w:val="13"/>
        </w:rPr>
        <w:t xml:space="preserve"> at </w:t>
      </w:r>
      <w:r w:rsidR="005331AF" w:rsidRPr="003F1909">
        <w:rPr>
          <w:rFonts w:ascii="Calibri" w:hAnsi="Calibri" w:cs="Calibri"/>
          <w:sz w:val="13"/>
          <w:szCs w:val="13"/>
        </w:rPr>
        <w:t xml:space="preserve">the </w:t>
      </w:r>
      <w:r w:rsidR="0068544C" w:rsidRPr="003F1909">
        <w:rPr>
          <w:rFonts w:ascii="Calibri" w:hAnsi="Calibri" w:cs="Calibri"/>
          <w:sz w:val="13"/>
          <w:szCs w:val="13"/>
        </w:rPr>
        <w:t xml:space="preserve">request of Buyer, payment therefore shall become due on the date when </w:t>
      </w:r>
      <w:r w:rsidRPr="003F1909">
        <w:rPr>
          <w:rFonts w:ascii="Calibri" w:hAnsi="Calibri" w:cs="Calibri"/>
          <w:sz w:val="13"/>
          <w:szCs w:val="13"/>
        </w:rPr>
        <w:t>Seller</w:t>
      </w:r>
      <w:r w:rsidR="0068544C" w:rsidRPr="003F1909">
        <w:rPr>
          <w:rFonts w:ascii="Calibri" w:hAnsi="Calibri" w:cs="Calibri"/>
          <w:sz w:val="13"/>
          <w:szCs w:val="13"/>
        </w:rPr>
        <w:t xml:space="preserve"> is prepared to make shipment thereof. Prices are F.O.B. or EXW </w:t>
      </w:r>
      <w:r w:rsidRPr="003F1909">
        <w:rPr>
          <w:rFonts w:ascii="Calibri" w:hAnsi="Calibri" w:cs="Calibri"/>
          <w:sz w:val="13"/>
          <w:szCs w:val="13"/>
        </w:rPr>
        <w:t>Seller</w:t>
      </w:r>
      <w:r w:rsidR="00945FB2" w:rsidRPr="003F1909">
        <w:rPr>
          <w:rFonts w:ascii="Calibri" w:hAnsi="Calibri" w:cs="Calibri"/>
          <w:sz w:val="13"/>
          <w:szCs w:val="13"/>
        </w:rPr>
        <w:t>’</w:t>
      </w:r>
      <w:r w:rsidR="0068544C" w:rsidRPr="003F1909">
        <w:rPr>
          <w:rFonts w:ascii="Calibri" w:hAnsi="Calibri" w:cs="Calibri"/>
          <w:sz w:val="13"/>
          <w:szCs w:val="13"/>
        </w:rPr>
        <w:t>s shipping poi</w:t>
      </w:r>
      <w:r w:rsidR="003844A4" w:rsidRPr="003F1909">
        <w:rPr>
          <w:rFonts w:ascii="Calibri" w:hAnsi="Calibri" w:cs="Calibri"/>
          <w:sz w:val="13"/>
          <w:szCs w:val="13"/>
        </w:rPr>
        <w:t xml:space="preserve">nt unless otherwise agreed upon as </w:t>
      </w:r>
      <w:r w:rsidR="0068544C" w:rsidRPr="003F1909">
        <w:rPr>
          <w:rFonts w:ascii="Calibri" w:hAnsi="Calibri" w:cs="Calibri"/>
          <w:sz w:val="13"/>
          <w:szCs w:val="13"/>
        </w:rPr>
        <w:t xml:space="preserve">specified </w:t>
      </w:r>
      <w:proofErr w:type="gramStart"/>
      <w:r w:rsidR="0068544C" w:rsidRPr="003F1909">
        <w:rPr>
          <w:rFonts w:ascii="Calibri" w:hAnsi="Calibri" w:cs="Calibri"/>
          <w:sz w:val="13"/>
          <w:szCs w:val="13"/>
        </w:rPr>
        <w:t>on</w:t>
      </w:r>
      <w:proofErr w:type="gramEnd"/>
      <w:r w:rsidR="0068544C" w:rsidRPr="003F1909">
        <w:rPr>
          <w:rFonts w:ascii="Calibri" w:hAnsi="Calibri" w:cs="Calibri"/>
          <w:sz w:val="13"/>
          <w:szCs w:val="13"/>
        </w:rPr>
        <w:t xml:space="preserve"> the PO or in </w:t>
      </w:r>
      <w:r w:rsidR="005331AF" w:rsidRPr="003F1909">
        <w:rPr>
          <w:rFonts w:ascii="Calibri" w:hAnsi="Calibri" w:cs="Calibri"/>
          <w:sz w:val="13"/>
          <w:szCs w:val="13"/>
        </w:rPr>
        <w:t>writing</w:t>
      </w:r>
      <w:r w:rsidR="0068544C" w:rsidRPr="003F1909">
        <w:rPr>
          <w:rFonts w:ascii="Calibri" w:hAnsi="Calibri" w:cs="Calibri"/>
          <w:sz w:val="13"/>
          <w:szCs w:val="13"/>
        </w:rPr>
        <w:t xml:space="preserve"> related to a particular purchase of Product. </w:t>
      </w:r>
      <w:r w:rsidRPr="003F1909">
        <w:rPr>
          <w:rFonts w:ascii="Calibri" w:hAnsi="Calibri" w:cs="Calibri"/>
          <w:sz w:val="13"/>
          <w:szCs w:val="13"/>
        </w:rPr>
        <w:t>Seller</w:t>
      </w:r>
      <w:r w:rsidR="0068544C" w:rsidRPr="003F1909">
        <w:rPr>
          <w:rFonts w:ascii="Calibri" w:hAnsi="Calibri" w:cs="Calibri"/>
          <w:sz w:val="13"/>
          <w:szCs w:val="13"/>
        </w:rPr>
        <w:t xml:space="preserve"> is entitled to perform periodic credit reviews of Buyer. Whenever, in the </w:t>
      </w:r>
      <w:r w:rsidR="003844A4" w:rsidRPr="003F1909">
        <w:rPr>
          <w:rFonts w:ascii="Calibri" w:hAnsi="Calibri" w:cs="Calibri"/>
          <w:sz w:val="13"/>
          <w:szCs w:val="13"/>
        </w:rPr>
        <w:t xml:space="preserve">discretion </w:t>
      </w:r>
      <w:r w:rsidR="0068544C" w:rsidRPr="003F1909">
        <w:rPr>
          <w:rFonts w:ascii="Calibri" w:hAnsi="Calibri" w:cs="Calibri"/>
          <w:sz w:val="13"/>
          <w:szCs w:val="13"/>
        </w:rPr>
        <w:t xml:space="preserve">of </w:t>
      </w:r>
      <w:r w:rsidRPr="003F1909">
        <w:rPr>
          <w:rFonts w:ascii="Calibri" w:hAnsi="Calibri" w:cs="Calibri"/>
          <w:sz w:val="13"/>
          <w:szCs w:val="13"/>
        </w:rPr>
        <w:t>Seller</w:t>
      </w:r>
      <w:r w:rsidR="0068544C" w:rsidRPr="003F1909">
        <w:rPr>
          <w:rFonts w:ascii="Calibri" w:hAnsi="Calibri" w:cs="Calibri"/>
          <w:sz w:val="13"/>
          <w:szCs w:val="13"/>
        </w:rPr>
        <w:t xml:space="preserve">, the financial condition of the Buyer does not justify the continuation of production or shipment on the specified terms of payment, the </w:t>
      </w:r>
      <w:r w:rsidRPr="003F1909">
        <w:rPr>
          <w:rFonts w:ascii="Calibri" w:hAnsi="Calibri" w:cs="Calibri"/>
          <w:sz w:val="13"/>
          <w:szCs w:val="13"/>
        </w:rPr>
        <w:t>Seller</w:t>
      </w:r>
      <w:r w:rsidR="0068544C" w:rsidRPr="003F1909">
        <w:rPr>
          <w:rFonts w:ascii="Calibri" w:hAnsi="Calibri" w:cs="Calibri"/>
          <w:sz w:val="13"/>
          <w:szCs w:val="13"/>
        </w:rPr>
        <w:t xml:space="preserve"> may require f</w:t>
      </w:r>
      <w:r w:rsidRPr="003F1909">
        <w:rPr>
          <w:rFonts w:ascii="Calibri" w:hAnsi="Calibri" w:cs="Calibri"/>
          <w:sz w:val="13"/>
          <w:szCs w:val="13"/>
        </w:rPr>
        <w:t>ull or partial payment in advance or other adequate ass</w:t>
      </w:r>
      <w:r w:rsidR="005331AF" w:rsidRPr="003F1909">
        <w:rPr>
          <w:rFonts w:ascii="Calibri" w:hAnsi="Calibri" w:cs="Calibri"/>
          <w:sz w:val="13"/>
          <w:szCs w:val="13"/>
        </w:rPr>
        <w:t xml:space="preserve">urances of payment from Buyer. </w:t>
      </w:r>
      <w:r w:rsidRPr="003F1909">
        <w:rPr>
          <w:rFonts w:ascii="Calibri" w:hAnsi="Calibri" w:cs="Calibri"/>
          <w:sz w:val="13"/>
          <w:szCs w:val="13"/>
        </w:rPr>
        <w:t>Buyer agrees to pay Seller’s reasonable attorneys’ fees and court costs incurred by Seller</w:t>
      </w:r>
      <w:r w:rsidR="002C38A7" w:rsidRPr="003F1909">
        <w:rPr>
          <w:rFonts w:ascii="Calibri" w:hAnsi="Calibri" w:cs="Calibri"/>
          <w:sz w:val="13"/>
          <w:szCs w:val="13"/>
        </w:rPr>
        <w:t xml:space="preserve"> to collect payment (including all applicable interest charges and other charges) or to enfo</w:t>
      </w:r>
      <w:r w:rsidR="005331AF" w:rsidRPr="003F1909">
        <w:rPr>
          <w:rFonts w:ascii="Calibri" w:hAnsi="Calibri" w:cs="Calibri"/>
          <w:sz w:val="13"/>
          <w:szCs w:val="13"/>
        </w:rPr>
        <w:t>rce any term of this Agreement.</w:t>
      </w:r>
      <w:r w:rsidR="002C38A7" w:rsidRPr="003F1909">
        <w:rPr>
          <w:rFonts w:ascii="Calibri" w:hAnsi="Calibri" w:cs="Calibri"/>
          <w:sz w:val="13"/>
          <w:szCs w:val="13"/>
        </w:rPr>
        <w:t xml:space="preserve"> Seller may apply payments to any outstanding invoices unless Buyer provides specific written payment directions. All quotations provided by Seller expire 30 days from the date of quotations unless o</w:t>
      </w:r>
      <w:r w:rsidR="002B7521" w:rsidRPr="003F1909">
        <w:rPr>
          <w:rFonts w:ascii="Calibri" w:hAnsi="Calibri" w:cs="Calibri"/>
          <w:sz w:val="13"/>
          <w:szCs w:val="13"/>
        </w:rPr>
        <w:t>therwise notes on the quotation.</w:t>
      </w:r>
      <w:r w:rsidR="0031135A" w:rsidRPr="003F1909">
        <w:rPr>
          <w:rFonts w:ascii="Calibri" w:hAnsi="Calibri" w:cs="Calibri"/>
          <w:sz w:val="13"/>
          <w:szCs w:val="13"/>
        </w:rPr>
        <w:t xml:space="preserve"> Inadvertent and/or clerical errors or omissions on any invoice or PO acknowledgement from Seller are subject to correction.</w:t>
      </w:r>
    </w:p>
    <w:p w14:paraId="1EF8543F" w14:textId="77777777" w:rsidR="002C38A7" w:rsidRPr="003F1909" w:rsidRDefault="002C38A7" w:rsidP="00211B37">
      <w:pPr>
        <w:numPr>
          <w:ilvl w:val="0"/>
          <w:numId w:val="1"/>
        </w:numPr>
        <w:tabs>
          <w:tab w:val="left" w:pos="360"/>
        </w:tabs>
        <w:autoSpaceDE w:val="0"/>
        <w:autoSpaceDN w:val="0"/>
        <w:adjustRightInd w:val="0"/>
        <w:spacing w:line="216" w:lineRule="auto"/>
        <w:ind w:left="0" w:firstLine="0"/>
        <w:jc w:val="both"/>
        <w:rPr>
          <w:rFonts w:ascii="Calibri" w:hAnsi="Calibri" w:cs="Calibri"/>
          <w:sz w:val="13"/>
          <w:szCs w:val="13"/>
        </w:rPr>
      </w:pPr>
      <w:r w:rsidRPr="003F1909">
        <w:rPr>
          <w:rFonts w:ascii="Calibri" w:hAnsi="Calibri" w:cs="Calibri"/>
          <w:b/>
          <w:sz w:val="13"/>
          <w:szCs w:val="13"/>
          <w:u w:val="single"/>
        </w:rPr>
        <w:t xml:space="preserve">Title; </w:t>
      </w:r>
      <w:r w:rsidR="0068544C" w:rsidRPr="003F1909">
        <w:rPr>
          <w:rFonts w:ascii="Calibri" w:hAnsi="Calibri" w:cs="Calibri"/>
          <w:b/>
          <w:sz w:val="13"/>
          <w:szCs w:val="13"/>
          <w:u w:val="single"/>
        </w:rPr>
        <w:t>Risk of Loss</w:t>
      </w:r>
      <w:r w:rsidRPr="003F1909">
        <w:rPr>
          <w:rFonts w:ascii="Calibri" w:hAnsi="Calibri" w:cs="Calibri"/>
          <w:b/>
          <w:sz w:val="13"/>
          <w:szCs w:val="13"/>
          <w:u w:val="single"/>
        </w:rPr>
        <w:t>; Delivery</w:t>
      </w:r>
      <w:r w:rsidR="0068544C" w:rsidRPr="003F1909">
        <w:rPr>
          <w:rFonts w:ascii="Calibri" w:hAnsi="Calibri" w:cs="Calibri"/>
          <w:sz w:val="13"/>
          <w:szCs w:val="13"/>
        </w:rPr>
        <w:t xml:space="preserve">. </w:t>
      </w:r>
      <w:r w:rsidRPr="003F1909">
        <w:rPr>
          <w:rFonts w:ascii="Calibri" w:hAnsi="Calibri" w:cs="Calibri"/>
          <w:sz w:val="13"/>
          <w:szCs w:val="13"/>
        </w:rPr>
        <w:t>As to any Product delivered by Seller’s carrier, title passes upon deli</w:t>
      </w:r>
      <w:r w:rsidR="00211B37">
        <w:rPr>
          <w:rFonts w:ascii="Calibri" w:hAnsi="Calibri" w:cs="Calibri"/>
          <w:sz w:val="13"/>
          <w:szCs w:val="13"/>
        </w:rPr>
        <w:t xml:space="preserve">very at the </w:t>
      </w:r>
      <w:proofErr w:type="gramStart"/>
      <w:r w:rsidR="00211B37">
        <w:rPr>
          <w:rFonts w:ascii="Calibri" w:hAnsi="Calibri" w:cs="Calibri"/>
          <w:sz w:val="13"/>
          <w:szCs w:val="13"/>
        </w:rPr>
        <w:t>place</w:t>
      </w:r>
      <w:proofErr w:type="gramEnd"/>
      <w:r w:rsidR="00211B37">
        <w:rPr>
          <w:rFonts w:ascii="Calibri" w:hAnsi="Calibri" w:cs="Calibri"/>
          <w:sz w:val="13"/>
          <w:szCs w:val="13"/>
        </w:rPr>
        <w:t xml:space="preserve"> Buyer receives</w:t>
      </w:r>
      <w:r w:rsidRPr="003F1909">
        <w:rPr>
          <w:rFonts w:ascii="Calibri" w:hAnsi="Calibri" w:cs="Calibri"/>
          <w:sz w:val="13"/>
          <w:szCs w:val="13"/>
        </w:rPr>
        <w:t xml:space="preserve"> </w:t>
      </w:r>
      <w:r w:rsidR="00211B37">
        <w:rPr>
          <w:rFonts w:ascii="Calibri" w:hAnsi="Calibri" w:cs="Calibri"/>
          <w:sz w:val="13"/>
          <w:szCs w:val="13"/>
        </w:rPr>
        <w:t xml:space="preserve">delivery or </w:t>
      </w:r>
      <w:r w:rsidRPr="003F1909">
        <w:rPr>
          <w:rFonts w:ascii="Calibri" w:hAnsi="Calibri" w:cs="Calibri"/>
          <w:sz w:val="13"/>
          <w:szCs w:val="13"/>
        </w:rPr>
        <w:t xml:space="preserve">possession; and, thereafter, all risk of loss or damage shall be Buyer’s exclusively. All other sales of Product </w:t>
      </w:r>
      <w:r w:rsidR="00211B37">
        <w:rPr>
          <w:rFonts w:ascii="Calibri" w:hAnsi="Calibri" w:cs="Calibri"/>
          <w:sz w:val="13"/>
          <w:szCs w:val="13"/>
        </w:rPr>
        <w:t xml:space="preserve">are </w:t>
      </w:r>
      <w:r w:rsidRPr="003F1909">
        <w:rPr>
          <w:rFonts w:ascii="Calibri" w:hAnsi="Calibri" w:cs="Calibri"/>
          <w:sz w:val="13"/>
          <w:szCs w:val="13"/>
        </w:rPr>
        <w:t>at F.O.B., point of shipment, and Buyer takes title and assume</w:t>
      </w:r>
      <w:r w:rsidR="009C42A3">
        <w:rPr>
          <w:rFonts w:ascii="Calibri" w:hAnsi="Calibri" w:cs="Calibri"/>
          <w:sz w:val="13"/>
          <w:szCs w:val="13"/>
        </w:rPr>
        <w:t>s</w:t>
      </w:r>
      <w:r w:rsidRPr="003F1909">
        <w:rPr>
          <w:rFonts w:ascii="Calibri" w:hAnsi="Calibri" w:cs="Calibri"/>
          <w:sz w:val="13"/>
          <w:szCs w:val="13"/>
        </w:rPr>
        <w:t xml:space="preserve"> </w:t>
      </w:r>
      <w:r w:rsidR="009C42A3">
        <w:rPr>
          <w:rFonts w:ascii="Calibri" w:hAnsi="Calibri" w:cs="Calibri"/>
          <w:sz w:val="13"/>
          <w:szCs w:val="13"/>
        </w:rPr>
        <w:t>responsibility for risk of loss/</w:t>
      </w:r>
      <w:r w:rsidRPr="003F1909">
        <w:rPr>
          <w:rFonts w:ascii="Calibri" w:hAnsi="Calibri" w:cs="Calibri"/>
          <w:sz w:val="13"/>
          <w:szCs w:val="13"/>
        </w:rPr>
        <w:t>damage at the poi</w:t>
      </w:r>
      <w:r w:rsidR="005331AF" w:rsidRPr="003F1909">
        <w:rPr>
          <w:rFonts w:ascii="Calibri" w:hAnsi="Calibri" w:cs="Calibri"/>
          <w:sz w:val="13"/>
          <w:szCs w:val="13"/>
        </w:rPr>
        <w:t xml:space="preserve">nt of shipment. </w:t>
      </w:r>
      <w:r w:rsidR="009C42A3">
        <w:rPr>
          <w:rFonts w:ascii="Calibri" w:hAnsi="Calibri" w:cs="Calibri"/>
          <w:sz w:val="13"/>
          <w:szCs w:val="13"/>
        </w:rPr>
        <w:t>Claims for Product damaged/</w:t>
      </w:r>
      <w:r w:rsidRPr="003F1909">
        <w:rPr>
          <w:rFonts w:ascii="Calibri" w:hAnsi="Calibri" w:cs="Calibri"/>
          <w:sz w:val="13"/>
          <w:szCs w:val="13"/>
        </w:rPr>
        <w:t xml:space="preserve">lost in transit are Buyer’s sole responsibility when not </w:t>
      </w:r>
      <w:r w:rsidR="005331AF" w:rsidRPr="003F1909">
        <w:rPr>
          <w:rFonts w:ascii="Calibri" w:hAnsi="Calibri" w:cs="Calibri"/>
          <w:sz w:val="13"/>
          <w:szCs w:val="13"/>
        </w:rPr>
        <w:t xml:space="preserve">delivered by Seller’s carrier. </w:t>
      </w:r>
      <w:r w:rsidRPr="003F1909">
        <w:rPr>
          <w:rFonts w:ascii="Calibri" w:hAnsi="Calibri" w:cs="Calibri"/>
          <w:sz w:val="13"/>
          <w:szCs w:val="13"/>
        </w:rPr>
        <w:t xml:space="preserve">Delivery dates are not guaranteed but are estimated </w:t>
      </w:r>
      <w:proofErr w:type="gramStart"/>
      <w:r w:rsidRPr="003F1909">
        <w:rPr>
          <w:rFonts w:ascii="Calibri" w:hAnsi="Calibri" w:cs="Calibri"/>
          <w:sz w:val="13"/>
          <w:szCs w:val="13"/>
        </w:rPr>
        <w:t>on the basis of</w:t>
      </w:r>
      <w:proofErr w:type="gramEnd"/>
      <w:r w:rsidRPr="003F1909">
        <w:rPr>
          <w:rFonts w:ascii="Calibri" w:hAnsi="Calibri" w:cs="Calibri"/>
          <w:sz w:val="13"/>
          <w:szCs w:val="13"/>
        </w:rPr>
        <w:t xml:space="preserve"> immediate receipt by Seller of all information to be furnished by Buyer and the absence of delays, direct or indirect, resulting from or contributed to by circumstances beyond Seller’s reasonable control. Seller </w:t>
      </w:r>
      <w:r w:rsidR="009C42A3">
        <w:rPr>
          <w:rFonts w:ascii="Calibri" w:hAnsi="Calibri" w:cs="Calibri"/>
          <w:sz w:val="13"/>
          <w:szCs w:val="13"/>
        </w:rPr>
        <w:t>will</w:t>
      </w:r>
      <w:r w:rsidRPr="003F1909">
        <w:rPr>
          <w:rFonts w:ascii="Calibri" w:hAnsi="Calibri" w:cs="Calibri"/>
          <w:sz w:val="13"/>
          <w:szCs w:val="13"/>
        </w:rPr>
        <w:t xml:space="preserve"> in good faith </w:t>
      </w:r>
      <w:r w:rsidR="009C42A3">
        <w:rPr>
          <w:rFonts w:ascii="Calibri" w:hAnsi="Calibri" w:cs="Calibri"/>
          <w:sz w:val="13"/>
          <w:szCs w:val="13"/>
        </w:rPr>
        <w:t>attempt</w:t>
      </w:r>
      <w:r w:rsidRPr="003F1909">
        <w:rPr>
          <w:rFonts w:ascii="Calibri" w:hAnsi="Calibri" w:cs="Calibri"/>
          <w:sz w:val="13"/>
          <w:szCs w:val="13"/>
        </w:rPr>
        <w:t xml:space="preserve"> to meet estimated delivery dates. Seller reserves the right to withhold delivery of the Product if, for any reason, Buyer fails to pay to Seller any portion of the purchase price for the Product(s) in the amount(s) and at the time(s) specified in the Agreement. </w:t>
      </w:r>
      <w:r w:rsidR="000922B3" w:rsidRPr="003F1909">
        <w:rPr>
          <w:rFonts w:ascii="Calibri" w:hAnsi="Calibri" w:cs="Calibri"/>
          <w:sz w:val="13"/>
          <w:szCs w:val="13"/>
        </w:rPr>
        <w:t>Immediately upon Buyer’s receipt of any Product shipped hereunder, Buyer shall inspect the same and shall notify Seller in writing of any claims for shortages, defects or damages and shall hold the goods for Seller’s written instr</w:t>
      </w:r>
      <w:r w:rsidR="00F26A57">
        <w:rPr>
          <w:rFonts w:ascii="Calibri" w:hAnsi="Calibri" w:cs="Calibri"/>
          <w:sz w:val="13"/>
          <w:szCs w:val="13"/>
        </w:rPr>
        <w:t xml:space="preserve">uctions concerning disposition. </w:t>
      </w:r>
      <w:r w:rsidR="000922B3" w:rsidRPr="003F1909">
        <w:rPr>
          <w:rFonts w:ascii="Calibri" w:hAnsi="Calibri" w:cs="Calibri"/>
          <w:sz w:val="13"/>
          <w:szCs w:val="13"/>
        </w:rPr>
        <w:t xml:space="preserve">If </w:t>
      </w:r>
      <w:proofErr w:type="gramStart"/>
      <w:r w:rsidR="000922B3" w:rsidRPr="003F1909">
        <w:rPr>
          <w:rFonts w:ascii="Calibri" w:hAnsi="Calibri" w:cs="Calibri"/>
          <w:sz w:val="13"/>
          <w:szCs w:val="13"/>
        </w:rPr>
        <w:t>Buyer shall</w:t>
      </w:r>
      <w:proofErr w:type="gramEnd"/>
      <w:r w:rsidR="000922B3" w:rsidRPr="003F1909">
        <w:rPr>
          <w:rFonts w:ascii="Calibri" w:hAnsi="Calibri" w:cs="Calibri"/>
          <w:sz w:val="13"/>
          <w:szCs w:val="13"/>
        </w:rPr>
        <w:t xml:space="preserve"> fail </w:t>
      </w:r>
      <w:proofErr w:type="gramStart"/>
      <w:r w:rsidR="000922B3" w:rsidRPr="003F1909">
        <w:rPr>
          <w:rFonts w:ascii="Calibri" w:hAnsi="Calibri" w:cs="Calibri"/>
          <w:sz w:val="13"/>
          <w:szCs w:val="13"/>
        </w:rPr>
        <w:t>to so</w:t>
      </w:r>
      <w:proofErr w:type="gramEnd"/>
      <w:r w:rsidR="000922B3" w:rsidRPr="003F1909">
        <w:rPr>
          <w:rFonts w:ascii="Calibri" w:hAnsi="Calibri" w:cs="Calibri"/>
          <w:sz w:val="13"/>
          <w:szCs w:val="13"/>
        </w:rPr>
        <w:t xml:space="preserve"> notify Seller within 10 days after the goods have been received by Buyer, such goods shall conclusively be deemed to conform to the terms and conditions hereof and to have been irrevocably accepted by Buyer. </w:t>
      </w:r>
      <w:r w:rsidRPr="003F1909">
        <w:rPr>
          <w:rFonts w:ascii="Calibri" w:hAnsi="Calibri" w:cs="Calibri"/>
          <w:sz w:val="13"/>
          <w:szCs w:val="13"/>
        </w:rPr>
        <w:t>Seller shall not be responsible for claims for error in quantity, weight or number not made within 10 days after Buyer’s receipt of Product. Under no circumstances shall Sell</w:t>
      </w:r>
      <w:r w:rsidR="009C42A3">
        <w:rPr>
          <w:rFonts w:ascii="Calibri" w:hAnsi="Calibri" w:cs="Calibri"/>
          <w:sz w:val="13"/>
          <w:szCs w:val="13"/>
        </w:rPr>
        <w:t xml:space="preserve">er be liable for any </w:t>
      </w:r>
      <w:proofErr w:type="gramStart"/>
      <w:r w:rsidR="009C42A3">
        <w:rPr>
          <w:rFonts w:ascii="Calibri" w:hAnsi="Calibri" w:cs="Calibri"/>
          <w:sz w:val="13"/>
          <w:szCs w:val="13"/>
        </w:rPr>
        <w:t>damages</w:t>
      </w:r>
      <w:proofErr w:type="gramEnd"/>
      <w:r w:rsidR="009C42A3">
        <w:rPr>
          <w:rFonts w:ascii="Calibri" w:hAnsi="Calibri" w:cs="Calibri"/>
          <w:sz w:val="13"/>
          <w:szCs w:val="13"/>
        </w:rPr>
        <w:t>/</w:t>
      </w:r>
      <w:r w:rsidRPr="003F1909">
        <w:rPr>
          <w:rFonts w:ascii="Calibri" w:hAnsi="Calibri" w:cs="Calibri"/>
          <w:sz w:val="13"/>
          <w:szCs w:val="13"/>
        </w:rPr>
        <w:t xml:space="preserve">losses arising out of or resulting from any delay of any kind whatsoever, unless there is </w:t>
      </w:r>
      <w:r w:rsidR="00F26A57">
        <w:rPr>
          <w:rFonts w:ascii="Calibri" w:hAnsi="Calibri" w:cs="Calibri"/>
          <w:sz w:val="13"/>
          <w:szCs w:val="13"/>
        </w:rPr>
        <w:t xml:space="preserve">a </w:t>
      </w:r>
      <w:r w:rsidRPr="003F1909">
        <w:rPr>
          <w:rFonts w:ascii="Calibri" w:hAnsi="Calibri" w:cs="Calibri"/>
          <w:sz w:val="13"/>
          <w:szCs w:val="13"/>
        </w:rPr>
        <w:t>specific written agreement between the Seller and the Buyer to the contrary.</w:t>
      </w:r>
      <w:r w:rsidR="00F81AF2">
        <w:rPr>
          <w:rFonts w:ascii="Calibri" w:hAnsi="Calibri" w:cs="Calibri"/>
          <w:sz w:val="13"/>
          <w:szCs w:val="13"/>
        </w:rPr>
        <w:t xml:space="preserve"> </w:t>
      </w:r>
      <w:r w:rsidR="00F81AF2" w:rsidRPr="00F81AF2">
        <w:rPr>
          <w:rFonts w:ascii="Calibri" w:hAnsi="Calibri" w:cs="TimesNewRoman"/>
          <w:sz w:val="13"/>
          <w:szCs w:val="13"/>
        </w:rPr>
        <w:t>Seller may elect, at Seller’s sole discretion, to accept the return of Product(s) ordered by Buyer in error, subject to Buyer notifying Seller of such error within 5 days of Buyer’s receipt of such Product(s) in writing, the Product(s) being returned to Seller within 10 days of notification receipt, and Seller agreeing to accept return of such erroneously ordered items in writing. Notwithstanding the foregoing, Seller will not accept return of Product(s) that (</w:t>
      </w:r>
      <w:proofErr w:type="spellStart"/>
      <w:r w:rsidR="00F81AF2" w:rsidRPr="00F81AF2">
        <w:rPr>
          <w:rFonts w:ascii="Calibri" w:hAnsi="Calibri" w:cs="TimesNewRoman"/>
          <w:sz w:val="13"/>
          <w:szCs w:val="13"/>
        </w:rPr>
        <w:t>i</w:t>
      </w:r>
      <w:proofErr w:type="spellEnd"/>
      <w:r w:rsidR="00F81AF2" w:rsidRPr="00F81AF2">
        <w:rPr>
          <w:rFonts w:ascii="Calibri" w:hAnsi="Calibri" w:cs="TimesNewRoman"/>
          <w:sz w:val="13"/>
          <w:szCs w:val="13"/>
        </w:rPr>
        <w:t xml:space="preserve">) have been opened, (ii) are not in original packaging, cases or skids (as applicable), (iii) are not otherwise in saleable and usable condition, (iv) have been damaged in any way, (v) have been involved in a fire, flood, bankruptcy or sacrifice sale, (vi) were purchased on a non-returnable or non-refundable basis, all in Seller’s sole and unreviewable discretion. </w:t>
      </w:r>
      <w:r w:rsidR="00F81AF2" w:rsidRPr="00F81AF2">
        <w:rPr>
          <w:rFonts w:ascii="Calibri" w:hAnsi="Calibri" w:cs="TimesNewRoman"/>
          <w:sz w:val="13"/>
          <w:szCs w:val="13"/>
          <w:u w:val="single"/>
        </w:rPr>
        <w:t>Any such returns Seller agrees to accept shall be subject to a 5% restocking charge.</w:t>
      </w:r>
      <w:r w:rsidR="000922B3" w:rsidRPr="003F1909">
        <w:rPr>
          <w:rFonts w:ascii="Calibri" w:hAnsi="Calibri" w:cs="Calibri"/>
          <w:sz w:val="13"/>
          <w:szCs w:val="13"/>
        </w:rPr>
        <w:t xml:space="preserve"> </w:t>
      </w:r>
    </w:p>
    <w:p w14:paraId="37C4B879" w14:textId="77777777" w:rsidR="000922B3" w:rsidRPr="003F1909" w:rsidRDefault="002B7C12" w:rsidP="00211B37">
      <w:pPr>
        <w:numPr>
          <w:ilvl w:val="0"/>
          <w:numId w:val="1"/>
        </w:numPr>
        <w:autoSpaceDE w:val="0"/>
        <w:autoSpaceDN w:val="0"/>
        <w:adjustRightInd w:val="0"/>
        <w:spacing w:line="216" w:lineRule="auto"/>
        <w:ind w:left="0" w:firstLine="0"/>
        <w:jc w:val="both"/>
        <w:rPr>
          <w:rFonts w:ascii="Calibri" w:hAnsi="Calibri" w:cs="Calibri"/>
          <w:sz w:val="13"/>
          <w:szCs w:val="13"/>
        </w:rPr>
      </w:pPr>
      <w:r w:rsidRPr="003F1909">
        <w:rPr>
          <w:rFonts w:ascii="Calibri" w:hAnsi="Calibri" w:cs="Calibri"/>
          <w:b/>
          <w:sz w:val="13"/>
          <w:szCs w:val="13"/>
          <w:u w:val="single"/>
        </w:rPr>
        <w:t>LIMITED WARRANTY</w:t>
      </w:r>
      <w:r w:rsidR="002C38A7" w:rsidRPr="003F1909">
        <w:rPr>
          <w:rFonts w:ascii="Calibri" w:hAnsi="Calibri" w:cs="Calibri"/>
          <w:sz w:val="13"/>
          <w:szCs w:val="13"/>
        </w:rPr>
        <w:t xml:space="preserve">. </w:t>
      </w:r>
      <w:r w:rsidR="00B42624" w:rsidRPr="003F1909">
        <w:rPr>
          <w:rFonts w:ascii="Calibri" w:hAnsi="Calibri" w:cs="Calibri"/>
          <w:sz w:val="13"/>
          <w:szCs w:val="13"/>
        </w:rPr>
        <w:t>Seller</w:t>
      </w:r>
      <w:r w:rsidR="0068544C" w:rsidRPr="003F1909">
        <w:rPr>
          <w:rFonts w:ascii="Calibri" w:hAnsi="Calibri" w:cs="Calibri"/>
          <w:sz w:val="13"/>
          <w:szCs w:val="13"/>
        </w:rPr>
        <w:t xml:space="preserve"> warrants </w:t>
      </w:r>
      <w:r w:rsidR="002C38A7" w:rsidRPr="003F1909">
        <w:rPr>
          <w:rFonts w:ascii="Calibri" w:hAnsi="Calibri" w:cs="Calibri"/>
          <w:sz w:val="13"/>
          <w:szCs w:val="13"/>
        </w:rPr>
        <w:t>that all Product</w:t>
      </w:r>
      <w:r w:rsidR="000922B3" w:rsidRPr="003F1909">
        <w:rPr>
          <w:rFonts w:ascii="Calibri" w:hAnsi="Calibri" w:cs="Calibri"/>
          <w:sz w:val="13"/>
          <w:szCs w:val="13"/>
        </w:rPr>
        <w:t xml:space="preserve">s sold are </w:t>
      </w:r>
      <w:r w:rsidR="002C38A7" w:rsidRPr="003F1909">
        <w:rPr>
          <w:rFonts w:ascii="Calibri" w:hAnsi="Calibri" w:cs="Calibri"/>
          <w:sz w:val="13"/>
          <w:szCs w:val="13"/>
        </w:rPr>
        <w:t xml:space="preserve">new and, upon payment in full by Buyer of the Product, free and clear of any security interests or </w:t>
      </w:r>
      <w:proofErr w:type="gramStart"/>
      <w:r w:rsidR="002C38A7" w:rsidRPr="003F1909">
        <w:rPr>
          <w:rFonts w:ascii="Calibri" w:hAnsi="Calibri" w:cs="Calibri"/>
          <w:sz w:val="13"/>
          <w:szCs w:val="13"/>
        </w:rPr>
        <w:t>liens</w:t>
      </w:r>
      <w:proofErr w:type="gramEnd"/>
      <w:r w:rsidR="002C38A7" w:rsidRPr="003F1909">
        <w:rPr>
          <w:rFonts w:ascii="Calibri" w:hAnsi="Calibri" w:cs="Calibri"/>
          <w:sz w:val="13"/>
          <w:szCs w:val="13"/>
        </w:rPr>
        <w:t>.</w:t>
      </w:r>
      <w:r w:rsidR="000922B3" w:rsidRPr="003F1909">
        <w:rPr>
          <w:rFonts w:ascii="Calibri" w:hAnsi="Calibri" w:cs="Calibri"/>
          <w:sz w:val="13"/>
          <w:szCs w:val="13"/>
        </w:rPr>
        <w:t xml:space="preserve"> </w:t>
      </w:r>
      <w:r w:rsidR="000922B3" w:rsidRPr="003F1909">
        <w:rPr>
          <w:rFonts w:ascii="Calibri" w:hAnsi="Calibri" w:cs="Calibri"/>
          <w:b/>
          <w:bCs/>
          <w:sz w:val="13"/>
          <w:szCs w:val="13"/>
          <w:u w:val="single"/>
        </w:rPr>
        <w:t>THIS WARRANTY</w:t>
      </w:r>
      <w:r w:rsidRPr="003F1909">
        <w:rPr>
          <w:rFonts w:ascii="Calibri" w:hAnsi="Calibri" w:cs="Calibri"/>
          <w:b/>
          <w:bCs/>
          <w:sz w:val="13"/>
          <w:szCs w:val="13"/>
          <w:u w:val="single"/>
        </w:rPr>
        <w:t xml:space="preserve"> </w:t>
      </w:r>
      <w:r w:rsidR="000922B3" w:rsidRPr="003F1909">
        <w:rPr>
          <w:rFonts w:ascii="Calibri" w:hAnsi="Calibri" w:cs="Calibri"/>
          <w:b/>
          <w:bCs/>
          <w:sz w:val="13"/>
          <w:szCs w:val="13"/>
          <w:u w:val="single"/>
        </w:rPr>
        <w:t xml:space="preserve">IS </w:t>
      </w:r>
      <w:r w:rsidR="0068544C" w:rsidRPr="003F1909">
        <w:rPr>
          <w:rFonts w:ascii="Calibri" w:hAnsi="Calibri" w:cs="Calibri"/>
          <w:b/>
          <w:bCs/>
          <w:sz w:val="13"/>
          <w:szCs w:val="13"/>
          <w:u w:val="single"/>
        </w:rPr>
        <w:t>THE EXCLUSIVE WARRANTY</w:t>
      </w:r>
      <w:r w:rsidR="0068544C" w:rsidRPr="003F1909">
        <w:rPr>
          <w:rFonts w:ascii="Calibri" w:hAnsi="Calibri" w:cs="Calibri"/>
          <w:b/>
          <w:bCs/>
          <w:sz w:val="13"/>
          <w:szCs w:val="13"/>
        </w:rPr>
        <w:t xml:space="preserve">. </w:t>
      </w:r>
      <w:r w:rsidR="00B42624" w:rsidRPr="003F1909">
        <w:rPr>
          <w:rFonts w:ascii="Calibri" w:hAnsi="Calibri" w:cs="Calibri"/>
          <w:b/>
          <w:bCs/>
          <w:sz w:val="13"/>
          <w:szCs w:val="13"/>
        </w:rPr>
        <w:t>SELLER</w:t>
      </w:r>
      <w:r w:rsidR="0068544C" w:rsidRPr="003F1909">
        <w:rPr>
          <w:rFonts w:ascii="Calibri" w:hAnsi="Calibri" w:cs="Calibri"/>
          <w:b/>
          <w:bCs/>
          <w:sz w:val="13"/>
          <w:szCs w:val="13"/>
        </w:rPr>
        <w:t xml:space="preserve"> MAKES NO OTHER WARRANTIES OR REPRESENTATIONS, EXPRESS OR IMPLIED, </w:t>
      </w:r>
      <w:r w:rsidR="000922B3" w:rsidRPr="003F1909">
        <w:rPr>
          <w:rFonts w:ascii="Calibri" w:hAnsi="Calibri" w:cs="Calibri"/>
          <w:b/>
          <w:bCs/>
          <w:sz w:val="13"/>
          <w:szCs w:val="13"/>
        </w:rPr>
        <w:t xml:space="preserve">ORAL OR WRITTEN, </w:t>
      </w:r>
      <w:r w:rsidR="0068544C" w:rsidRPr="003F1909">
        <w:rPr>
          <w:rFonts w:ascii="Calibri" w:hAnsi="Calibri" w:cs="Calibri"/>
          <w:b/>
          <w:bCs/>
          <w:sz w:val="13"/>
          <w:szCs w:val="13"/>
        </w:rPr>
        <w:t xml:space="preserve">BY OPERATION OF LAW OR OTHERWISE, OR </w:t>
      </w:r>
      <w:r w:rsidR="000922B3" w:rsidRPr="003F1909">
        <w:rPr>
          <w:rFonts w:ascii="Calibri" w:hAnsi="Calibri" w:cs="Calibri"/>
          <w:b/>
          <w:bCs/>
          <w:sz w:val="13"/>
          <w:szCs w:val="13"/>
        </w:rPr>
        <w:t xml:space="preserve">AS TO </w:t>
      </w:r>
      <w:r w:rsidR="006773A0" w:rsidRPr="003F1909">
        <w:rPr>
          <w:rFonts w:ascii="Calibri" w:hAnsi="Calibri" w:cs="Calibri"/>
          <w:b/>
          <w:bCs/>
          <w:sz w:val="13"/>
          <w:szCs w:val="13"/>
        </w:rPr>
        <w:t xml:space="preserve">MERCHANTIBILITY OR </w:t>
      </w:r>
      <w:r w:rsidR="0068544C" w:rsidRPr="003F1909">
        <w:rPr>
          <w:rFonts w:ascii="Calibri" w:hAnsi="Calibri" w:cs="Calibri"/>
          <w:b/>
          <w:bCs/>
          <w:sz w:val="13"/>
          <w:szCs w:val="13"/>
        </w:rPr>
        <w:t>FITNESS FOR A PARTICULAR PURPOSE</w:t>
      </w:r>
      <w:r w:rsidRPr="003F1909">
        <w:rPr>
          <w:rFonts w:ascii="Calibri" w:hAnsi="Calibri" w:cs="Calibri"/>
          <w:b/>
          <w:bCs/>
          <w:sz w:val="13"/>
          <w:szCs w:val="13"/>
        </w:rPr>
        <w:t xml:space="preserve"> AND SPECIFICALLY DISCLAIMS ANY AND ALL SUCH WARRANTIES</w:t>
      </w:r>
      <w:r w:rsidR="0068544C" w:rsidRPr="003F1909">
        <w:rPr>
          <w:rFonts w:ascii="Calibri" w:hAnsi="Calibri" w:cs="Calibri"/>
          <w:b/>
          <w:bCs/>
          <w:sz w:val="13"/>
          <w:szCs w:val="13"/>
        </w:rPr>
        <w:t>.</w:t>
      </w:r>
      <w:r w:rsidRPr="003F1909">
        <w:rPr>
          <w:rFonts w:ascii="Calibri" w:hAnsi="Calibri" w:cs="Calibri"/>
          <w:bCs/>
          <w:sz w:val="13"/>
          <w:szCs w:val="13"/>
        </w:rPr>
        <w:t xml:space="preserve"> </w:t>
      </w:r>
      <w:r w:rsidR="0031135A" w:rsidRPr="003F1909">
        <w:rPr>
          <w:rFonts w:ascii="Calibri" w:hAnsi="Calibri" w:cs="Calibri"/>
          <w:bCs/>
          <w:sz w:val="13"/>
          <w:szCs w:val="13"/>
        </w:rPr>
        <w:t>Solely as a convenience to Buyer, i</w:t>
      </w:r>
      <w:r w:rsidR="0068544C" w:rsidRPr="003F1909">
        <w:rPr>
          <w:rFonts w:ascii="Calibri" w:hAnsi="Calibri" w:cs="Calibri"/>
          <w:sz w:val="13"/>
          <w:szCs w:val="13"/>
        </w:rPr>
        <w:t xml:space="preserve">f Buyer believes any Product is </w:t>
      </w:r>
      <w:r w:rsidR="0031135A" w:rsidRPr="003F1909">
        <w:rPr>
          <w:rFonts w:ascii="Calibri" w:hAnsi="Calibri" w:cs="Calibri"/>
          <w:sz w:val="13"/>
          <w:szCs w:val="13"/>
        </w:rPr>
        <w:t>initially defective</w:t>
      </w:r>
      <w:r w:rsidR="0068544C" w:rsidRPr="003F1909">
        <w:rPr>
          <w:rFonts w:ascii="Calibri" w:hAnsi="Calibri" w:cs="Calibri"/>
          <w:sz w:val="13"/>
          <w:szCs w:val="13"/>
        </w:rPr>
        <w:t xml:space="preserve"> </w:t>
      </w:r>
      <w:r w:rsidR="0031135A" w:rsidRPr="003F1909">
        <w:rPr>
          <w:rFonts w:ascii="Calibri" w:hAnsi="Calibri" w:cs="Calibri"/>
          <w:sz w:val="13"/>
          <w:szCs w:val="13"/>
        </w:rPr>
        <w:t xml:space="preserve">as non-conforming to the PO description of the Product </w:t>
      </w:r>
      <w:r w:rsidR="0068544C" w:rsidRPr="003F1909">
        <w:rPr>
          <w:rFonts w:ascii="Calibri" w:hAnsi="Calibri" w:cs="Calibri"/>
          <w:sz w:val="13"/>
          <w:szCs w:val="13"/>
        </w:rPr>
        <w:t xml:space="preserve">or was shipped to Buyer in error, then Buyer shall give </w:t>
      </w:r>
      <w:r w:rsidR="00B42624" w:rsidRPr="003F1909">
        <w:rPr>
          <w:rFonts w:ascii="Calibri" w:hAnsi="Calibri" w:cs="Calibri"/>
          <w:sz w:val="13"/>
          <w:szCs w:val="13"/>
        </w:rPr>
        <w:t>Seller</w:t>
      </w:r>
      <w:r w:rsidR="0068544C" w:rsidRPr="003F1909">
        <w:rPr>
          <w:rFonts w:ascii="Calibri" w:hAnsi="Calibri" w:cs="Calibri"/>
          <w:sz w:val="13"/>
          <w:szCs w:val="13"/>
        </w:rPr>
        <w:t xml:space="preserve"> written notice of the alleged </w:t>
      </w:r>
      <w:r w:rsidR="0031135A" w:rsidRPr="003F1909">
        <w:rPr>
          <w:rFonts w:ascii="Calibri" w:hAnsi="Calibri" w:cs="Calibri"/>
          <w:sz w:val="13"/>
          <w:szCs w:val="13"/>
        </w:rPr>
        <w:t xml:space="preserve">nonconformance </w:t>
      </w:r>
      <w:r w:rsidR="0068544C" w:rsidRPr="003F1909">
        <w:rPr>
          <w:rFonts w:ascii="Calibri" w:hAnsi="Calibri" w:cs="Calibri"/>
          <w:sz w:val="13"/>
          <w:szCs w:val="13"/>
        </w:rPr>
        <w:t>or error</w:t>
      </w:r>
      <w:r w:rsidR="009C42A3">
        <w:rPr>
          <w:rFonts w:ascii="Calibri" w:hAnsi="Calibri" w:cs="Calibri"/>
          <w:sz w:val="13"/>
          <w:szCs w:val="13"/>
        </w:rPr>
        <w:t xml:space="preserve"> within 1</w:t>
      </w:r>
      <w:r w:rsidRPr="003F1909">
        <w:rPr>
          <w:rFonts w:ascii="Calibri" w:hAnsi="Calibri" w:cs="Calibri"/>
          <w:sz w:val="13"/>
          <w:szCs w:val="13"/>
        </w:rPr>
        <w:t>0 days of receipt of the Product</w:t>
      </w:r>
      <w:r w:rsidR="006773A0" w:rsidRPr="003F1909">
        <w:rPr>
          <w:rFonts w:ascii="Calibri" w:hAnsi="Calibri" w:cs="Calibri"/>
          <w:sz w:val="13"/>
          <w:szCs w:val="13"/>
        </w:rPr>
        <w:t xml:space="preserve">. </w:t>
      </w:r>
      <w:r w:rsidR="00B42624" w:rsidRPr="003F1909">
        <w:rPr>
          <w:rFonts w:ascii="Calibri" w:hAnsi="Calibri" w:cs="Calibri"/>
          <w:sz w:val="13"/>
          <w:szCs w:val="13"/>
        </w:rPr>
        <w:t>Seller</w:t>
      </w:r>
      <w:r w:rsidR="006773A0" w:rsidRPr="003F1909">
        <w:rPr>
          <w:rFonts w:ascii="Calibri" w:hAnsi="Calibri" w:cs="Calibri"/>
          <w:sz w:val="13"/>
          <w:szCs w:val="13"/>
        </w:rPr>
        <w:t>’</w:t>
      </w:r>
      <w:r w:rsidR="0068544C" w:rsidRPr="003F1909">
        <w:rPr>
          <w:rFonts w:ascii="Calibri" w:hAnsi="Calibri" w:cs="Calibri"/>
          <w:sz w:val="13"/>
          <w:szCs w:val="13"/>
        </w:rPr>
        <w:t xml:space="preserve">s sole obligation under the foregoing </w:t>
      </w:r>
      <w:r w:rsidRPr="003F1909">
        <w:rPr>
          <w:rFonts w:ascii="Calibri" w:hAnsi="Calibri" w:cs="Calibri"/>
          <w:sz w:val="13"/>
          <w:szCs w:val="13"/>
        </w:rPr>
        <w:t xml:space="preserve">events, and Buyer’s exclusive remedies, </w:t>
      </w:r>
      <w:r w:rsidR="00B93606" w:rsidRPr="003F1909">
        <w:rPr>
          <w:rFonts w:ascii="Calibri" w:hAnsi="Calibri" w:cs="Calibri"/>
          <w:sz w:val="13"/>
          <w:szCs w:val="13"/>
        </w:rPr>
        <w:t xml:space="preserve">will be limited, at Seller’s election, </w:t>
      </w:r>
      <w:r w:rsidR="0068544C" w:rsidRPr="003F1909">
        <w:rPr>
          <w:rFonts w:ascii="Calibri" w:hAnsi="Calibri" w:cs="Calibri"/>
          <w:sz w:val="13"/>
          <w:szCs w:val="13"/>
        </w:rPr>
        <w:t>to either</w:t>
      </w:r>
      <w:r w:rsidR="00B93606" w:rsidRPr="003F1909">
        <w:rPr>
          <w:rFonts w:ascii="Calibri" w:hAnsi="Calibri" w:cs="Calibri"/>
          <w:sz w:val="13"/>
          <w:szCs w:val="13"/>
        </w:rPr>
        <w:t xml:space="preserve">: </w:t>
      </w:r>
      <w:r w:rsidRPr="003F1909">
        <w:rPr>
          <w:rFonts w:ascii="Calibri" w:hAnsi="Calibri" w:cs="Calibri"/>
          <w:sz w:val="13"/>
          <w:szCs w:val="13"/>
        </w:rPr>
        <w:t xml:space="preserve">(i) </w:t>
      </w:r>
      <w:r w:rsidR="0031135A" w:rsidRPr="003F1909">
        <w:rPr>
          <w:rFonts w:ascii="Calibri" w:hAnsi="Calibri" w:cs="Calibri"/>
          <w:sz w:val="13"/>
          <w:szCs w:val="13"/>
        </w:rPr>
        <w:t xml:space="preserve">replacement of </w:t>
      </w:r>
      <w:r w:rsidR="0068544C" w:rsidRPr="003F1909">
        <w:rPr>
          <w:rFonts w:ascii="Calibri" w:hAnsi="Calibri" w:cs="Calibri"/>
          <w:sz w:val="13"/>
          <w:szCs w:val="13"/>
        </w:rPr>
        <w:t>non-conforming Product</w:t>
      </w:r>
      <w:r w:rsidRPr="003F1909">
        <w:rPr>
          <w:rFonts w:ascii="Calibri" w:hAnsi="Calibri" w:cs="Calibri"/>
          <w:sz w:val="13"/>
          <w:szCs w:val="13"/>
        </w:rPr>
        <w:t>,</w:t>
      </w:r>
      <w:r w:rsidR="0068544C" w:rsidRPr="003F1909">
        <w:rPr>
          <w:rFonts w:ascii="Calibri" w:hAnsi="Calibri" w:cs="Calibri"/>
          <w:sz w:val="13"/>
          <w:szCs w:val="13"/>
        </w:rPr>
        <w:t xml:space="preserve"> or</w:t>
      </w:r>
      <w:r w:rsidRPr="003F1909">
        <w:rPr>
          <w:rFonts w:ascii="Calibri" w:hAnsi="Calibri" w:cs="Calibri"/>
          <w:sz w:val="13"/>
          <w:szCs w:val="13"/>
        </w:rPr>
        <w:t xml:space="preserve"> (ii)</w:t>
      </w:r>
      <w:r w:rsidR="0068544C" w:rsidRPr="003F1909">
        <w:rPr>
          <w:rFonts w:ascii="Calibri" w:hAnsi="Calibri" w:cs="Calibri"/>
          <w:sz w:val="13"/>
          <w:szCs w:val="13"/>
        </w:rPr>
        <w:t xml:space="preserve"> refunding the purchase price for such Product paid by B</w:t>
      </w:r>
      <w:r w:rsidRPr="003F1909">
        <w:rPr>
          <w:rFonts w:ascii="Calibri" w:hAnsi="Calibri" w:cs="Calibri"/>
          <w:sz w:val="13"/>
          <w:szCs w:val="13"/>
        </w:rPr>
        <w:t xml:space="preserve">uyer and, </w:t>
      </w:r>
      <w:r w:rsidR="006773A0" w:rsidRPr="003F1909">
        <w:rPr>
          <w:rFonts w:ascii="Calibri" w:hAnsi="Calibri" w:cs="Calibri"/>
          <w:sz w:val="13"/>
          <w:szCs w:val="13"/>
        </w:rPr>
        <w:t xml:space="preserve">at </w:t>
      </w:r>
      <w:r w:rsidR="00B42624" w:rsidRPr="003F1909">
        <w:rPr>
          <w:rFonts w:ascii="Calibri" w:hAnsi="Calibri" w:cs="Calibri"/>
          <w:sz w:val="13"/>
          <w:szCs w:val="13"/>
        </w:rPr>
        <w:t>Seller</w:t>
      </w:r>
      <w:r w:rsidR="006773A0" w:rsidRPr="003F1909">
        <w:rPr>
          <w:rFonts w:ascii="Calibri" w:hAnsi="Calibri" w:cs="Calibri"/>
          <w:sz w:val="13"/>
          <w:szCs w:val="13"/>
        </w:rPr>
        <w:t>’</w:t>
      </w:r>
      <w:r w:rsidRPr="003F1909">
        <w:rPr>
          <w:rFonts w:ascii="Calibri" w:hAnsi="Calibri" w:cs="Calibri"/>
          <w:sz w:val="13"/>
          <w:szCs w:val="13"/>
        </w:rPr>
        <w:t xml:space="preserve">s election, </w:t>
      </w:r>
      <w:r w:rsidR="0068544C" w:rsidRPr="003F1909">
        <w:rPr>
          <w:rFonts w:ascii="Calibri" w:hAnsi="Calibri" w:cs="Calibri"/>
          <w:sz w:val="13"/>
          <w:szCs w:val="13"/>
        </w:rPr>
        <w:t xml:space="preserve">either return the Product to </w:t>
      </w:r>
      <w:r w:rsidR="00B42624" w:rsidRPr="003F1909">
        <w:rPr>
          <w:rFonts w:ascii="Calibri" w:hAnsi="Calibri" w:cs="Calibri"/>
          <w:sz w:val="13"/>
          <w:szCs w:val="13"/>
        </w:rPr>
        <w:t>Seller</w:t>
      </w:r>
      <w:r w:rsidR="0068544C" w:rsidRPr="003F1909">
        <w:rPr>
          <w:rFonts w:ascii="Calibri" w:hAnsi="Calibri" w:cs="Calibri"/>
          <w:sz w:val="13"/>
          <w:szCs w:val="13"/>
        </w:rPr>
        <w:t xml:space="preserve"> (at </w:t>
      </w:r>
      <w:r w:rsidR="00B42624" w:rsidRPr="003F1909">
        <w:rPr>
          <w:rFonts w:ascii="Calibri" w:hAnsi="Calibri" w:cs="Calibri"/>
          <w:sz w:val="13"/>
          <w:szCs w:val="13"/>
        </w:rPr>
        <w:t>Seller</w:t>
      </w:r>
      <w:r w:rsidR="006773A0" w:rsidRPr="003F1909">
        <w:rPr>
          <w:rFonts w:ascii="Calibri" w:hAnsi="Calibri" w:cs="Calibri"/>
          <w:sz w:val="13"/>
          <w:szCs w:val="13"/>
        </w:rPr>
        <w:t>’</w:t>
      </w:r>
      <w:r w:rsidR="0068544C" w:rsidRPr="003F1909">
        <w:rPr>
          <w:rFonts w:ascii="Calibri" w:hAnsi="Calibri" w:cs="Calibri"/>
          <w:sz w:val="13"/>
          <w:szCs w:val="13"/>
        </w:rPr>
        <w:t xml:space="preserve">s expense), make the Product available for inspection </w:t>
      </w:r>
      <w:r w:rsidR="0031135A" w:rsidRPr="003F1909">
        <w:rPr>
          <w:rFonts w:ascii="Calibri" w:hAnsi="Calibri" w:cs="Calibri"/>
          <w:sz w:val="13"/>
          <w:szCs w:val="13"/>
        </w:rPr>
        <w:t xml:space="preserve">and/or procurement </w:t>
      </w:r>
      <w:r w:rsidR="0068544C" w:rsidRPr="003F1909">
        <w:rPr>
          <w:rFonts w:ascii="Calibri" w:hAnsi="Calibri" w:cs="Calibri"/>
          <w:sz w:val="13"/>
          <w:szCs w:val="13"/>
        </w:rPr>
        <w:t xml:space="preserve">by </w:t>
      </w:r>
      <w:r w:rsidR="00B42624" w:rsidRPr="003F1909">
        <w:rPr>
          <w:rFonts w:ascii="Calibri" w:hAnsi="Calibri" w:cs="Calibri"/>
          <w:sz w:val="13"/>
          <w:szCs w:val="13"/>
        </w:rPr>
        <w:t>Seller</w:t>
      </w:r>
      <w:r w:rsidR="006773A0" w:rsidRPr="003F1909">
        <w:rPr>
          <w:rFonts w:ascii="Calibri" w:hAnsi="Calibri" w:cs="Calibri"/>
          <w:sz w:val="13"/>
          <w:szCs w:val="13"/>
        </w:rPr>
        <w:t xml:space="preserve"> or its agents at Buyer’</w:t>
      </w:r>
      <w:r w:rsidR="0031135A" w:rsidRPr="003F1909">
        <w:rPr>
          <w:rFonts w:ascii="Calibri" w:hAnsi="Calibri" w:cs="Calibri"/>
          <w:sz w:val="13"/>
          <w:szCs w:val="13"/>
        </w:rPr>
        <w:t>s place of business</w:t>
      </w:r>
      <w:r w:rsidRPr="003F1909">
        <w:rPr>
          <w:rFonts w:ascii="Calibri" w:hAnsi="Calibri" w:cs="Calibri"/>
          <w:sz w:val="13"/>
          <w:szCs w:val="13"/>
        </w:rPr>
        <w:t xml:space="preserve">. </w:t>
      </w:r>
      <w:r w:rsidR="0068544C" w:rsidRPr="003F1909">
        <w:rPr>
          <w:rFonts w:ascii="Calibri" w:hAnsi="Calibri" w:cs="Calibri"/>
          <w:sz w:val="13"/>
          <w:szCs w:val="13"/>
        </w:rPr>
        <w:t xml:space="preserve">In no event shall </w:t>
      </w:r>
      <w:r w:rsidR="00B42624" w:rsidRPr="003F1909">
        <w:rPr>
          <w:rFonts w:ascii="Calibri" w:hAnsi="Calibri" w:cs="Calibri"/>
          <w:sz w:val="13"/>
          <w:szCs w:val="13"/>
        </w:rPr>
        <w:t>Seller</w:t>
      </w:r>
      <w:r w:rsidR="006773A0" w:rsidRPr="003F1909">
        <w:rPr>
          <w:rFonts w:ascii="Calibri" w:hAnsi="Calibri" w:cs="Calibri"/>
          <w:sz w:val="13"/>
          <w:szCs w:val="13"/>
        </w:rPr>
        <w:t>’</w:t>
      </w:r>
      <w:r w:rsidR="0068544C" w:rsidRPr="003F1909">
        <w:rPr>
          <w:rFonts w:ascii="Calibri" w:hAnsi="Calibri" w:cs="Calibri"/>
          <w:sz w:val="13"/>
          <w:szCs w:val="13"/>
        </w:rPr>
        <w:t xml:space="preserve">s liability for non-conforming Product exceed the price of the Product. </w:t>
      </w:r>
      <w:r w:rsidR="00B42624" w:rsidRPr="003F1909">
        <w:rPr>
          <w:rFonts w:ascii="Calibri" w:hAnsi="Calibri" w:cs="Calibri"/>
          <w:sz w:val="13"/>
          <w:szCs w:val="13"/>
        </w:rPr>
        <w:t>Seller</w:t>
      </w:r>
      <w:r w:rsidR="0068544C" w:rsidRPr="003F1909">
        <w:rPr>
          <w:rFonts w:ascii="Calibri" w:hAnsi="Calibri" w:cs="Calibri"/>
          <w:sz w:val="13"/>
          <w:szCs w:val="13"/>
        </w:rPr>
        <w:t xml:space="preserve"> shall not be responsible for any defect in Product that is created </w:t>
      </w:r>
      <w:r w:rsidRPr="003F1909">
        <w:rPr>
          <w:rFonts w:ascii="Calibri" w:hAnsi="Calibri" w:cs="Calibri"/>
          <w:sz w:val="13"/>
          <w:szCs w:val="13"/>
        </w:rPr>
        <w:t xml:space="preserve">or originates </w:t>
      </w:r>
      <w:r w:rsidR="0068544C" w:rsidRPr="003F1909">
        <w:rPr>
          <w:rFonts w:ascii="Calibri" w:hAnsi="Calibri" w:cs="Calibri"/>
          <w:sz w:val="13"/>
          <w:szCs w:val="13"/>
        </w:rPr>
        <w:t xml:space="preserve">after the Product is shipped from </w:t>
      </w:r>
      <w:r w:rsidR="00B42624" w:rsidRPr="003F1909">
        <w:rPr>
          <w:rFonts w:ascii="Calibri" w:hAnsi="Calibri" w:cs="Calibri"/>
          <w:sz w:val="13"/>
          <w:szCs w:val="13"/>
        </w:rPr>
        <w:t>Seller</w:t>
      </w:r>
      <w:r w:rsidR="0068544C" w:rsidRPr="003F1909">
        <w:rPr>
          <w:rFonts w:ascii="Calibri" w:hAnsi="Calibri" w:cs="Calibri"/>
          <w:sz w:val="13"/>
          <w:szCs w:val="13"/>
        </w:rPr>
        <w:t>, including Product subject</w:t>
      </w:r>
      <w:r w:rsidRPr="003F1909">
        <w:rPr>
          <w:rFonts w:ascii="Calibri" w:hAnsi="Calibri" w:cs="Calibri"/>
          <w:sz w:val="13"/>
          <w:szCs w:val="13"/>
        </w:rPr>
        <w:t xml:space="preserve">ed to misuse, neglect, accident, improper handling or storage, </w:t>
      </w:r>
      <w:r w:rsidR="0068544C" w:rsidRPr="003F1909">
        <w:rPr>
          <w:rFonts w:ascii="Calibri" w:hAnsi="Calibri" w:cs="Calibri"/>
          <w:sz w:val="13"/>
          <w:szCs w:val="13"/>
        </w:rPr>
        <w:t xml:space="preserve">or which has been altered or misbranded by anyone other than </w:t>
      </w:r>
      <w:r w:rsidR="00B42624" w:rsidRPr="003F1909">
        <w:rPr>
          <w:rFonts w:ascii="Calibri" w:hAnsi="Calibri" w:cs="Calibri"/>
          <w:sz w:val="13"/>
          <w:szCs w:val="13"/>
        </w:rPr>
        <w:t>Seller</w:t>
      </w:r>
      <w:r w:rsidR="0068544C" w:rsidRPr="003F1909">
        <w:rPr>
          <w:rFonts w:ascii="Calibri" w:hAnsi="Calibri" w:cs="Calibri"/>
          <w:sz w:val="13"/>
          <w:szCs w:val="13"/>
        </w:rPr>
        <w:t xml:space="preserve"> or its authorized representative or modifications to or adaptations of th</w:t>
      </w:r>
      <w:r w:rsidR="006773A0" w:rsidRPr="003F1909">
        <w:rPr>
          <w:rFonts w:ascii="Calibri" w:hAnsi="Calibri" w:cs="Calibri"/>
          <w:sz w:val="13"/>
          <w:szCs w:val="13"/>
        </w:rPr>
        <w:t xml:space="preserve">e Product made by Buyer or others. </w:t>
      </w:r>
      <w:r w:rsidR="00B42624" w:rsidRPr="003F1909">
        <w:rPr>
          <w:rFonts w:ascii="Calibri" w:hAnsi="Calibri" w:cs="Calibri"/>
          <w:sz w:val="13"/>
          <w:szCs w:val="13"/>
        </w:rPr>
        <w:t>Seller</w:t>
      </w:r>
      <w:r w:rsidR="0068544C" w:rsidRPr="003F1909">
        <w:rPr>
          <w:rFonts w:ascii="Calibri" w:hAnsi="Calibri" w:cs="Calibri"/>
          <w:sz w:val="13"/>
          <w:szCs w:val="13"/>
        </w:rPr>
        <w:t xml:space="preserve"> shall not be liable on any </w:t>
      </w:r>
      <w:r w:rsidRPr="003F1909">
        <w:rPr>
          <w:rFonts w:ascii="Calibri" w:hAnsi="Calibri" w:cs="Calibri"/>
          <w:sz w:val="13"/>
          <w:szCs w:val="13"/>
        </w:rPr>
        <w:t xml:space="preserve">notice of </w:t>
      </w:r>
      <w:r w:rsidR="0068544C" w:rsidRPr="003F1909">
        <w:rPr>
          <w:rFonts w:ascii="Calibri" w:hAnsi="Calibri" w:cs="Calibri"/>
          <w:sz w:val="13"/>
          <w:szCs w:val="13"/>
        </w:rPr>
        <w:t xml:space="preserve">claim for non-conforming Product which is not </w:t>
      </w:r>
      <w:r w:rsidRPr="003F1909">
        <w:rPr>
          <w:rFonts w:ascii="Calibri" w:hAnsi="Calibri" w:cs="Calibri"/>
          <w:sz w:val="13"/>
          <w:szCs w:val="13"/>
        </w:rPr>
        <w:t xml:space="preserve">issued to Seller </w:t>
      </w:r>
      <w:r w:rsidR="0068544C" w:rsidRPr="003F1909">
        <w:rPr>
          <w:rFonts w:ascii="Calibri" w:hAnsi="Calibri" w:cs="Calibri"/>
          <w:sz w:val="13"/>
          <w:szCs w:val="13"/>
        </w:rPr>
        <w:t xml:space="preserve">within </w:t>
      </w:r>
      <w:r w:rsidRPr="003F1909">
        <w:rPr>
          <w:rFonts w:ascii="Calibri" w:hAnsi="Calibri" w:cs="Calibri"/>
          <w:sz w:val="13"/>
          <w:szCs w:val="13"/>
        </w:rPr>
        <w:t xml:space="preserve">30 </w:t>
      </w:r>
      <w:r w:rsidR="0068544C" w:rsidRPr="003F1909">
        <w:rPr>
          <w:rFonts w:ascii="Calibri" w:hAnsi="Calibri" w:cs="Calibri"/>
          <w:sz w:val="13"/>
          <w:szCs w:val="13"/>
        </w:rPr>
        <w:t>days after such Product has been received by Buyer.</w:t>
      </w:r>
      <w:r w:rsidR="00B93606" w:rsidRPr="003F1909">
        <w:rPr>
          <w:rFonts w:ascii="Calibri" w:hAnsi="Calibri" w:cs="Calibri"/>
          <w:sz w:val="13"/>
          <w:szCs w:val="13"/>
        </w:rPr>
        <w:t xml:space="preserve"> Upon acceptance of Product by Buyer, Buyer irrevocably waives any right to revoke such acceptance for any reason, whether known of unknown to Buyer at the time of acceptance. </w:t>
      </w:r>
      <w:r w:rsidR="000922B3" w:rsidRPr="003F1909">
        <w:rPr>
          <w:rFonts w:ascii="Calibri" w:hAnsi="Calibri" w:cs="Calibri"/>
          <w:sz w:val="13"/>
          <w:szCs w:val="13"/>
        </w:rPr>
        <w:t>SELLER DISCLAIMS ANY AND ALL WARRANTIES AND/OR INDEMNIFICATION AGAINST INFRINGEMENT OF ANY INTELLECTUAL PROPERTY RIGHTS OF ANY NATURE. SELLER SHALL, IF GIVEN PROMPT NOTICE B</w:t>
      </w:r>
      <w:r w:rsidRPr="003F1909">
        <w:rPr>
          <w:rFonts w:ascii="Calibri" w:hAnsi="Calibri" w:cs="Calibri"/>
          <w:sz w:val="13"/>
          <w:szCs w:val="13"/>
        </w:rPr>
        <w:t>Y</w:t>
      </w:r>
      <w:r w:rsidR="000922B3" w:rsidRPr="003F1909">
        <w:rPr>
          <w:rFonts w:ascii="Calibri" w:hAnsi="Calibri" w:cs="Calibri"/>
          <w:sz w:val="13"/>
          <w:szCs w:val="13"/>
        </w:rPr>
        <w:t xml:space="preserve"> BUYER OF ANY CLAIM OF INTELLECTUAL PROPERTY INFRINGEMENT WITH RESPECT TO ANY PRODUCT SOLD HEREUNDER, REQUEST THE MANUFACTURER TO GRANT FOR THE BUYER SUCH WARRANTY OR INDE</w:t>
      </w:r>
      <w:r w:rsidRPr="003F1909">
        <w:rPr>
          <w:rFonts w:ascii="Calibri" w:hAnsi="Calibri" w:cs="Calibri"/>
          <w:sz w:val="13"/>
          <w:szCs w:val="13"/>
        </w:rPr>
        <w:t>M</w:t>
      </w:r>
      <w:r w:rsidR="000922B3" w:rsidRPr="003F1909">
        <w:rPr>
          <w:rFonts w:ascii="Calibri" w:hAnsi="Calibri" w:cs="Calibri"/>
          <w:sz w:val="13"/>
          <w:szCs w:val="13"/>
        </w:rPr>
        <w:t xml:space="preserve">NITY RIGHTS AS THE </w:t>
      </w:r>
      <w:r w:rsidRPr="003F1909">
        <w:rPr>
          <w:rFonts w:ascii="Calibri" w:hAnsi="Calibri" w:cs="Calibri"/>
          <w:sz w:val="13"/>
          <w:szCs w:val="13"/>
        </w:rPr>
        <w:t>MANUFACTURER MAY CUSTOMARILY PROVIDE</w:t>
      </w:r>
      <w:r w:rsidR="000922B3" w:rsidRPr="003F1909">
        <w:rPr>
          <w:rFonts w:ascii="Calibri" w:hAnsi="Calibri" w:cs="Calibri"/>
          <w:sz w:val="13"/>
          <w:szCs w:val="13"/>
        </w:rPr>
        <w:t xml:space="preserve"> WITH RESPECT TO SUCH PRODUCT.</w:t>
      </w:r>
      <w:r w:rsidR="00B211E3" w:rsidRPr="003F1909">
        <w:rPr>
          <w:rFonts w:ascii="Calibri" w:hAnsi="Calibri" w:cs="Calibri"/>
          <w:sz w:val="13"/>
          <w:szCs w:val="13"/>
        </w:rPr>
        <w:t xml:space="preserve"> Seller does not warrant that the use of, or the subsequent sale of, the Product delivered hereunder will not infringe the claims of any United States or other patents covering the Product itself or the use thereof in combination with other products or other goods or as a part of another product or good.</w:t>
      </w:r>
    </w:p>
    <w:p w14:paraId="10E5CDA8" w14:textId="77777777" w:rsidR="0068544C" w:rsidRPr="003F1909" w:rsidRDefault="000922B3" w:rsidP="00211B37">
      <w:pPr>
        <w:numPr>
          <w:ilvl w:val="0"/>
          <w:numId w:val="1"/>
        </w:numPr>
        <w:tabs>
          <w:tab w:val="left" w:pos="360"/>
        </w:tabs>
        <w:autoSpaceDE w:val="0"/>
        <w:autoSpaceDN w:val="0"/>
        <w:adjustRightInd w:val="0"/>
        <w:spacing w:line="216" w:lineRule="auto"/>
        <w:ind w:left="0" w:firstLine="0"/>
        <w:jc w:val="both"/>
        <w:rPr>
          <w:rFonts w:ascii="Calibri" w:hAnsi="Calibri" w:cs="Calibri"/>
          <w:sz w:val="13"/>
          <w:szCs w:val="13"/>
        </w:rPr>
      </w:pPr>
      <w:r w:rsidRPr="003F1909">
        <w:rPr>
          <w:rFonts w:ascii="Calibri" w:hAnsi="Calibri" w:cs="Calibri"/>
          <w:b/>
          <w:sz w:val="13"/>
          <w:szCs w:val="13"/>
          <w:u w:val="single"/>
        </w:rPr>
        <w:t>Limitations of Liability</w:t>
      </w:r>
      <w:r w:rsidRPr="003F1909">
        <w:rPr>
          <w:rFonts w:ascii="Calibri" w:hAnsi="Calibri" w:cs="Calibri"/>
          <w:sz w:val="13"/>
          <w:szCs w:val="13"/>
        </w:rPr>
        <w:t xml:space="preserve">.  </w:t>
      </w:r>
      <w:r w:rsidR="00306AF6" w:rsidRPr="003F1909">
        <w:rPr>
          <w:rFonts w:ascii="Calibri" w:hAnsi="Calibri" w:cs="Calibri"/>
          <w:sz w:val="13"/>
          <w:szCs w:val="13"/>
        </w:rPr>
        <w:t xml:space="preserve">TO THE FULLEST EXTENT PERMITTED BY LAW, </w:t>
      </w:r>
      <w:r w:rsidRPr="003F1909">
        <w:rPr>
          <w:rFonts w:ascii="Calibri" w:hAnsi="Calibri" w:cs="Calibri"/>
          <w:sz w:val="13"/>
          <w:szCs w:val="13"/>
        </w:rPr>
        <w:t xml:space="preserve">SELLER’S TOTAL LIABILITY TO BUYER, BUYER’S CUSTOMERS, OR TO ANY OTHER PERSON, RELATING TO ANY PURCHASES </w:t>
      </w:r>
      <w:r w:rsidR="005331AF" w:rsidRPr="003F1909">
        <w:rPr>
          <w:rFonts w:ascii="Calibri" w:hAnsi="Calibri" w:cs="Calibri"/>
          <w:sz w:val="13"/>
          <w:szCs w:val="13"/>
        </w:rPr>
        <w:t xml:space="preserve">AND/OR PRODUCT </w:t>
      </w:r>
      <w:r w:rsidRPr="003F1909">
        <w:rPr>
          <w:rFonts w:ascii="Calibri" w:hAnsi="Calibri" w:cs="Calibri"/>
          <w:sz w:val="13"/>
          <w:szCs w:val="13"/>
        </w:rPr>
        <w:t xml:space="preserve">GOVERNED BY THIS AGREEMENT, FROM THE USE OF THE PRODUCT FURNISHED, OR FROM ANY ADVICE, INFORMATION OR ASSISTANCE PROVIDED BY SELLER </w:t>
      </w:r>
      <w:r w:rsidR="002B7C12" w:rsidRPr="003F1909">
        <w:rPr>
          <w:rFonts w:ascii="Calibri" w:hAnsi="Calibri" w:cs="Calibri"/>
          <w:sz w:val="13"/>
          <w:szCs w:val="13"/>
        </w:rPr>
        <w:t>(BY ANY METHOD, INCLUDING A WEB</w:t>
      </w:r>
      <w:r w:rsidRPr="003F1909">
        <w:rPr>
          <w:rFonts w:ascii="Calibri" w:hAnsi="Calibri" w:cs="Calibri"/>
          <w:sz w:val="13"/>
          <w:szCs w:val="13"/>
        </w:rPr>
        <w:t xml:space="preserve">SITE), IS LIMITED TO THE PRICE OF THE PRODUCT GIVING RISE TO THE CLAIM. SELLER SHALL NOT BE LIABLE FOR ANY SPECIAL, INCIDENTAL, DIRECT, CONSEQUENTIAL OR PENAL DAMAGES (INCLUDING, </w:t>
      </w:r>
      <w:r w:rsidR="002B7C12" w:rsidRPr="003F1909">
        <w:rPr>
          <w:rFonts w:ascii="Calibri" w:hAnsi="Calibri" w:cs="Calibri"/>
          <w:sz w:val="13"/>
          <w:szCs w:val="13"/>
        </w:rPr>
        <w:t xml:space="preserve">WITHOUT LIMITATION, </w:t>
      </w:r>
      <w:r w:rsidRPr="003F1909">
        <w:rPr>
          <w:rFonts w:ascii="Calibri" w:hAnsi="Calibri" w:cs="Calibri"/>
          <w:sz w:val="13"/>
          <w:szCs w:val="13"/>
        </w:rPr>
        <w:t>BACK</w:t>
      </w:r>
      <w:r w:rsidR="002B7C12" w:rsidRPr="003F1909">
        <w:rPr>
          <w:rFonts w:ascii="Calibri" w:hAnsi="Calibri" w:cs="Calibri"/>
          <w:sz w:val="13"/>
          <w:szCs w:val="13"/>
        </w:rPr>
        <w:t>-</w:t>
      </w:r>
      <w:r w:rsidRPr="003F1909">
        <w:rPr>
          <w:rFonts w:ascii="Calibri" w:hAnsi="Calibri" w:cs="Calibri"/>
          <w:sz w:val="13"/>
          <w:szCs w:val="13"/>
        </w:rPr>
        <w:t xml:space="preserve">CHARGES, LABOR COSTS, COSTS OF REMOVAL, REPLACEMENT, TESTING, LOSS OF BUSINESS, LOSS OF PROFITS OR REVENUES, LOSS OF USE OF THE PRODUCT OR ANY ASSOCIATED GOODS, DAMAGE TO ASSOCIATED GOODS, LATENESS OR DELAYS IN DELIVERY, UNAVAILABILITY OF PRODUCT, COST OF CAPITAL, COST OF SUBSTITUTE PRODUCT, FACILITIES OR SERVICES, DOWNTIME, OR CLAIMS FROM BUYER’S CUSTOMERS OR OTHER PARTIES). IF SELLER FURNISHES BUYER WITH ADVICE OR OTHER ASSISTANCE WHICH CONCERNS ANY PRODUCT SUPPLIED </w:t>
      </w:r>
      <w:r w:rsidRPr="003F1909">
        <w:rPr>
          <w:rFonts w:ascii="Calibri" w:hAnsi="Calibri" w:cs="Calibri"/>
          <w:sz w:val="13"/>
          <w:szCs w:val="13"/>
        </w:rPr>
        <w:t>HEREUNDER, OR ANY OTHER PRODUCT OR GOOD IN WHICH ANY SUCH PRODUCT MAY BE PLACED OR TO WHICH SUCH PRODUCT MAY BE COMBINED, AND WHICH IS NOT REQUIRED PURSUANT TO THIS AGREEMENT, THE FURNISHING OF SUCH ADVICE OR ASSISTANCE WILL NOT SUBJECT SELLER TO ANY LIABILITY, WHETHER BASED ON CONTRACT, WARRANTY, TORT (INCLUDING</w:t>
      </w:r>
      <w:r w:rsidR="00211B37">
        <w:rPr>
          <w:rFonts w:ascii="Calibri" w:hAnsi="Calibri" w:cs="Calibri"/>
          <w:sz w:val="13"/>
          <w:szCs w:val="13"/>
        </w:rPr>
        <w:t xml:space="preserve"> NEGLIGENCE) OR OTHER GROUNDS. </w:t>
      </w:r>
      <w:r w:rsidR="00077C84">
        <w:rPr>
          <w:rFonts w:ascii="Calibri" w:hAnsi="Calibri" w:cs="Calibri"/>
          <w:sz w:val="13"/>
          <w:szCs w:val="13"/>
        </w:rPr>
        <w:t>SELLER</w:t>
      </w:r>
      <w:r w:rsidR="00211B37">
        <w:rPr>
          <w:rFonts w:ascii="Calibri" w:hAnsi="Calibri" w:cs="Calibri"/>
          <w:sz w:val="13"/>
          <w:szCs w:val="13"/>
        </w:rPr>
        <w:t xml:space="preserve"> MAKES NO WARRANTY OR REPRESENTATION REGARDING THE ABSENCE OF FOREIGN MATERIALS OR SUBSTANCES IN THE PURCHAED INGREDIENT(S)/PRODUCT(S).</w:t>
      </w:r>
      <w:r w:rsidR="00077C84">
        <w:rPr>
          <w:rFonts w:ascii="Calibri" w:hAnsi="Calibri" w:cs="Calibri"/>
          <w:sz w:val="13"/>
          <w:szCs w:val="13"/>
        </w:rPr>
        <w:t xml:space="preserve"> BUYER IS ADVISED AND ACKNOWLEDGES THAT IT SHOULD, AT ALL TIMES, EXERCISE ITS OWN DUE DILIGENCE AND SHOULD IMPLEMENT ALL REASONABLE AND NECESSARY SAFEGUARDS AND MEASURES TO </w:t>
      </w:r>
      <w:proofErr w:type="gramStart"/>
      <w:r w:rsidR="00077C84">
        <w:rPr>
          <w:rFonts w:ascii="Calibri" w:hAnsi="Calibri" w:cs="Calibri"/>
          <w:sz w:val="13"/>
          <w:szCs w:val="13"/>
        </w:rPr>
        <w:t>INSURE</w:t>
      </w:r>
      <w:proofErr w:type="gramEnd"/>
      <w:r w:rsidR="00077C84">
        <w:rPr>
          <w:rFonts w:ascii="Calibri" w:hAnsi="Calibri" w:cs="Calibri"/>
          <w:sz w:val="13"/>
          <w:szCs w:val="13"/>
        </w:rPr>
        <w:t xml:space="preserve"> THAT NO UNDESIRABLE FOREIGN MATERIALS OR SUBSTANCES ARE CONTAINED IN THE PURCHASED INGREDIENT(S)/PRODUCT(S) AFTER FINAL PROCESSING AND PRIOR TO BUYER’S SALE OR USE OF ANY INGREDIENT(S)/PRODUCT(S) OBTAINED BY OR THROUGH SELLER.</w:t>
      </w:r>
      <w:r w:rsidR="00211B37">
        <w:rPr>
          <w:rFonts w:ascii="Calibri" w:hAnsi="Calibri" w:cs="Calibri"/>
          <w:sz w:val="13"/>
          <w:szCs w:val="13"/>
        </w:rPr>
        <w:t xml:space="preserve"> </w:t>
      </w:r>
    </w:p>
    <w:p w14:paraId="5B0F5562" w14:textId="77777777" w:rsidR="003844A4" w:rsidRPr="003F1909" w:rsidRDefault="006773A0" w:rsidP="00211B37">
      <w:pPr>
        <w:numPr>
          <w:ilvl w:val="0"/>
          <w:numId w:val="1"/>
        </w:numPr>
        <w:tabs>
          <w:tab w:val="left" w:pos="360"/>
        </w:tabs>
        <w:autoSpaceDE w:val="0"/>
        <w:autoSpaceDN w:val="0"/>
        <w:adjustRightInd w:val="0"/>
        <w:spacing w:line="216" w:lineRule="auto"/>
        <w:ind w:left="0" w:firstLine="0"/>
        <w:jc w:val="both"/>
        <w:rPr>
          <w:rFonts w:ascii="Calibri" w:hAnsi="Calibri" w:cs="Calibri"/>
          <w:sz w:val="13"/>
          <w:szCs w:val="13"/>
        </w:rPr>
      </w:pPr>
      <w:r w:rsidRPr="003F1909">
        <w:rPr>
          <w:rFonts w:ascii="Calibri" w:hAnsi="Calibri" w:cs="Calibri"/>
          <w:b/>
          <w:sz w:val="13"/>
          <w:szCs w:val="13"/>
          <w:u w:val="single"/>
        </w:rPr>
        <w:t>Buyer’</w:t>
      </w:r>
      <w:r w:rsidR="0068544C" w:rsidRPr="003F1909">
        <w:rPr>
          <w:rFonts w:ascii="Calibri" w:hAnsi="Calibri" w:cs="Calibri"/>
          <w:b/>
          <w:sz w:val="13"/>
          <w:szCs w:val="13"/>
          <w:u w:val="single"/>
        </w:rPr>
        <w:t>s Indemnification</w:t>
      </w:r>
      <w:r w:rsidR="0068544C" w:rsidRPr="003F1909">
        <w:rPr>
          <w:rFonts w:ascii="Calibri" w:hAnsi="Calibri" w:cs="Calibri"/>
          <w:sz w:val="13"/>
          <w:szCs w:val="13"/>
        </w:rPr>
        <w:t xml:space="preserve">. Buyer shall indemnify, defend and hold </w:t>
      </w:r>
      <w:r w:rsidR="00B42624" w:rsidRPr="003F1909">
        <w:rPr>
          <w:rFonts w:ascii="Calibri" w:hAnsi="Calibri" w:cs="Calibri"/>
          <w:sz w:val="13"/>
          <w:szCs w:val="13"/>
        </w:rPr>
        <w:t>Seller</w:t>
      </w:r>
      <w:r w:rsidR="0068544C" w:rsidRPr="003F1909">
        <w:rPr>
          <w:rFonts w:ascii="Calibri" w:hAnsi="Calibri" w:cs="Calibri"/>
          <w:sz w:val="13"/>
          <w:szCs w:val="13"/>
        </w:rPr>
        <w:t xml:space="preserve"> and its respective officers, directors, employees and agents harmless from and against all damages arising out of, in connection with or resulting from any claim or allegations with respect to the (i) written and graphic content of a</w:t>
      </w:r>
      <w:r w:rsidR="002B7C12" w:rsidRPr="003F1909">
        <w:rPr>
          <w:rFonts w:ascii="Calibri" w:hAnsi="Calibri" w:cs="Calibri"/>
          <w:sz w:val="13"/>
          <w:szCs w:val="13"/>
        </w:rPr>
        <w:t>ny product labels, inserts or st</w:t>
      </w:r>
      <w:r w:rsidR="0068544C" w:rsidRPr="003F1909">
        <w:rPr>
          <w:rFonts w:ascii="Calibri" w:hAnsi="Calibri" w:cs="Calibri"/>
          <w:sz w:val="13"/>
          <w:szCs w:val="13"/>
        </w:rPr>
        <w:t xml:space="preserve">ickers, promotional materials, advertisements, and or websites, except to the extent caused by or attributable to the acts of </w:t>
      </w:r>
      <w:r w:rsidR="00B42624" w:rsidRPr="003F1909">
        <w:rPr>
          <w:rFonts w:ascii="Calibri" w:hAnsi="Calibri" w:cs="Calibri"/>
          <w:sz w:val="13"/>
          <w:szCs w:val="13"/>
        </w:rPr>
        <w:t>Seller</w:t>
      </w:r>
      <w:r w:rsidR="0068544C" w:rsidRPr="003F1909">
        <w:rPr>
          <w:rFonts w:ascii="Calibri" w:hAnsi="Calibri" w:cs="Calibri"/>
          <w:sz w:val="13"/>
          <w:szCs w:val="13"/>
        </w:rPr>
        <w:t xml:space="preserve">; (ii) sales of Product sold by Buyer after </w:t>
      </w:r>
      <w:r w:rsidRPr="003F1909">
        <w:rPr>
          <w:rFonts w:ascii="Calibri" w:hAnsi="Calibri" w:cs="Calibri"/>
          <w:sz w:val="13"/>
          <w:szCs w:val="13"/>
        </w:rPr>
        <w:t>receipt of the Product by Buyer; (iii) Buyer’</w:t>
      </w:r>
      <w:r w:rsidR="0068544C" w:rsidRPr="003F1909">
        <w:rPr>
          <w:rFonts w:ascii="Calibri" w:hAnsi="Calibri" w:cs="Calibri"/>
          <w:sz w:val="13"/>
          <w:szCs w:val="13"/>
        </w:rPr>
        <w:t xml:space="preserve">s failure to warehouse and distribute Product as per the shipping and storage conditions </w:t>
      </w:r>
      <w:r w:rsidRPr="003F1909">
        <w:rPr>
          <w:rFonts w:ascii="Calibri" w:hAnsi="Calibri" w:cs="Calibri"/>
          <w:sz w:val="13"/>
          <w:szCs w:val="13"/>
        </w:rPr>
        <w:t xml:space="preserve">applicable to such Product or </w:t>
      </w:r>
      <w:r w:rsidR="0068544C" w:rsidRPr="003F1909">
        <w:rPr>
          <w:rFonts w:ascii="Calibri" w:hAnsi="Calibri" w:cs="Calibri"/>
          <w:sz w:val="13"/>
          <w:szCs w:val="13"/>
        </w:rPr>
        <w:t xml:space="preserve">specified in </w:t>
      </w:r>
      <w:r w:rsidR="00B211E3" w:rsidRPr="003F1909">
        <w:rPr>
          <w:rFonts w:ascii="Calibri" w:hAnsi="Calibri" w:cs="Calibri"/>
          <w:sz w:val="13"/>
          <w:szCs w:val="13"/>
        </w:rPr>
        <w:t>written P</w:t>
      </w:r>
      <w:r w:rsidR="0068544C" w:rsidRPr="003F1909">
        <w:rPr>
          <w:rFonts w:ascii="Calibri" w:hAnsi="Calibri" w:cs="Calibri"/>
          <w:sz w:val="13"/>
          <w:szCs w:val="13"/>
        </w:rPr>
        <w:t>roduct</w:t>
      </w:r>
      <w:r w:rsidR="00B211E3" w:rsidRPr="003F1909">
        <w:rPr>
          <w:rFonts w:ascii="Calibri" w:hAnsi="Calibri" w:cs="Calibri"/>
          <w:sz w:val="13"/>
          <w:szCs w:val="13"/>
        </w:rPr>
        <w:t xml:space="preserve"> materials</w:t>
      </w:r>
      <w:r w:rsidR="0068544C" w:rsidRPr="003F1909">
        <w:rPr>
          <w:rFonts w:ascii="Calibri" w:hAnsi="Calibri" w:cs="Calibri"/>
          <w:sz w:val="13"/>
          <w:szCs w:val="13"/>
        </w:rPr>
        <w:t xml:space="preserve">; (iv) damaging or tampering with the Product by anyone other than </w:t>
      </w:r>
      <w:r w:rsidR="00B42624" w:rsidRPr="003F1909">
        <w:rPr>
          <w:rFonts w:ascii="Calibri" w:hAnsi="Calibri" w:cs="Calibri"/>
          <w:sz w:val="13"/>
          <w:szCs w:val="13"/>
        </w:rPr>
        <w:t>Seller</w:t>
      </w:r>
      <w:r w:rsidR="0068544C" w:rsidRPr="003F1909">
        <w:rPr>
          <w:rFonts w:ascii="Calibri" w:hAnsi="Calibri" w:cs="Calibri"/>
          <w:sz w:val="13"/>
          <w:szCs w:val="13"/>
        </w:rPr>
        <w:t xml:space="preserve">, its employees, agents, contractors, licensees, or invitees; (v) any material breach of this Agreement by Buyer; (vi) the negligence or willful misconduct of Buyer or its agents or employees; (vii) any claim of infringement by the Product or the trademarks or any intellectual property rights or trade secrets of a third party other than those arising from the portions of the Product created solely by </w:t>
      </w:r>
      <w:r w:rsidR="00B42624" w:rsidRPr="003F1909">
        <w:rPr>
          <w:rFonts w:ascii="Calibri" w:hAnsi="Calibri" w:cs="Calibri"/>
          <w:sz w:val="13"/>
          <w:szCs w:val="13"/>
        </w:rPr>
        <w:t>Seller</w:t>
      </w:r>
      <w:r w:rsidR="00B211E3" w:rsidRPr="003F1909">
        <w:rPr>
          <w:rFonts w:ascii="Calibri" w:hAnsi="Calibri" w:cs="Calibri"/>
          <w:sz w:val="13"/>
          <w:szCs w:val="13"/>
        </w:rPr>
        <w:t xml:space="preserve">; (viii) any suits, losses, claims demands, liabilities, costs and expenses (including attorneys’ fees and any other professional fees) that Seller may sustain or incur as a result of any claim against Seller based on negligence, breach of warranty, strict liability in tort, contract, or any other </w:t>
      </w:r>
      <w:r w:rsidR="00077C84">
        <w:rPr>
          <w:rFonts w:ascii="Calibri" w:hAnsi="Calibri" w:cs="Calibri"/>
          <w:sz w:val="13"/>
          <w:szCs w:val="13"/>
        </w:rPr>
        <w:t xml:space="preserve">theory of law brought by Buyer, </w:t>
      </w:r>
      <w:r w:rsidR="00B211E3" w:rsidRPr="003F1909">
        <w:rPr>
          <w:rFonts w:ascii="Calibri" w:hAnsi="Calibri" w:cs="Calibri"/>
          <w:sz w:val="13"/>
          <w:szCs w:val="13"/>
        </w:rPr>
        <w:t>its officers, agents, employees, successors or assigns, by Buyer’s customers, by end users, or by other third parties, including without limitation governmental authorities or entities related to alleged violations of any applicable federal or state law or statute, arising out of, directly or indirectly, the use of Seller’s Products, or by reason of Buyer’s failure to perform its</w:t>
      </w:r>
      <w:r w:rsidR="00077C84">
        <w:rPr>
          <w:rFonts w:ascii="Calibri" w:hAnsi="Calibri" w:cs="Calibri"/>
          <w:sz w:val="13"/>
          <w:szCs w:val="13"/>
        </w:rPr>
        <w:t xml:space="preserve"> obligations contained herein. </w:t>
      </w:r>
      <w:r w:rsidR="00B211E3" w:rsidRPr="003F1909">
        <w:rPr>
          <w:rFonts w:ascii="Calibri" w:hAnsi="Calibri" w:cs="Calibri"/>
          <w:sz w:val="13"/>
          <w:szCs w:val="13"/>
        </w:rPr>
        <w:t>Buyer shall be obligated to notify Seller within 15 days of Buyer’s receipt of or knowledge of any accident or incident involving Seller’s Products which results in personal injury or damage to property, or is threatened to result in such injury or damage, and Buyer shall fully cooperate with Seller in the investigation and determination of the cause of such accident or incident and shall make available to Seller all statements, reports, and tests made by Buyer or at Buyer’s request by others, or made available to Buyer by others.  The furnishing of such information and notice to Seller shall not in any way constitute any assumption of any liability for such alleged accident or incident by Seller.</w:t>
      </w:r>
    </w:p>
    <w:p w14:paraId="764B8902" w14:textId="77777777" w:rsidR="003844A4" w:rsidRPr="003F1909" w:rsidRDefault="0068544C" w:rsidP="00211B37">
      <w:pPr>
        <w:numPr>
          <w:ilvl w:val="0"/>
          <w:numId w:val="1"/>
        </w:numPr>
        <w:tabs>
          <w:tab w:val="left" w:pos="360"/>
        </w:tabs>
        <w:autoSpaceDE w:val="0"/>
        <w:autoSpaceDN w:val="0"/>
        <w:adjustRightInd w:val="0"/>
        <w:spacing w:line="216" w:lineRule="auto"/>
        <w:ind w:left="0" w:firstLine="0"/>
        <w:jc w:val="both"/>
        <w:rPr>
          <w:rFonts w:ascii="Calibri" w:hAnsi="Calibri" w:cs="Calibri"/>
          <w:sz w:val="13"/>
          <w:szCs w:val="13"/>
        </w:rPr>
      </w:pPr>
      <w:r w:rsidRPr="003F1909">
        <w:rPr>
          <w:rFonts w:ascii="Calibri" w:hAnsi="Calibri" w:cs="Calibri"/>
          <w:b/>
          <w:sz w:val="13"/>
          <w:szCs w:val="13"/>
          <w:u w:val="single"/>
        </w:rPr>
        <w:t>Force Majure</w:t>
      </w:r>
      <w:r w:rsidR="006773A0" w:rsidRPr="003F1909">
        <w:rPr>
          <w:rFonts w:ascii="Calibri" w:hAnsi="Calibri" w:cs="Calibri"/>
          <w:sz w:val="13"/>
          <w:szCs w:val="13"/>
        </w:rPr>
        <w:t xml:space="preserve">. </w:t>
      </w:r>
      <w:r w:rsidR="00B42624" w:rsidRPr="003F1909">
        <w:rPr>
          <w:rFonts w:ascii="Calibri" w:hAnsi="Calibri" w:cs="Calibri"/>
          <w:sz w:val="13"/>
          <w:szCs w:val="13"/>
        </w:rPr>
        <w:t>Seller</w:t>
      </w:r>
      <w:r w:rsidR="006773A0" w:rsidRPr="003F1909">
        <w:rPr>
          <w:rFonts w:ascii="Calibri" w:hAnsi="Calibri" w:cs="Calibri"/>
          <w:sz w:val="13"/>
          <w:szCs w:val="13"/>
        </w:rPr>
        <w:t>’</w:t>
      </w:r>
      <w:r w:rsidRPr="003F1909">
        <w:rPr>
          <w:rFonts w:ascii="Calibri" w:hAnsi="Calibri" w:cs="Calibri"/>
          <w:sz w:val="13"/>
          <w:szCs w:val="13"/>
        </w:rPr>
        <w:t xml:space="preserve">s failure to deliver Product by reason of any of the following and such event shall not constitute an event of default or breach of </w:t>
      </w:r>
      <w:r w:rsidR="004E641E" w:rsidRPr="003F1909">
        <w:rPr>
          <w:rFonts w:ascii="Calibri" w:hAnsi="Calibri" w:cs="Calibri"/>
          <w:sz w:val="13"/>
          <w:szCs w:val="13"/>
        </w:rPr>
        <w:t>the Agreement</w:t>
      </w:r>
      <w:r w:rsidRPr="003F1909">
        <w:rPr>
          <w:rFonts w:ascii="Calibri" w:hAnsi="Calibri" w:cs="Calibri"/>
          <w:sz w:val="13"/>
          <w:szCs w:val="13"/>
        </w:rPr>
        <w:t xml:space="preserve">: strikes, picket lines, boycott efforts, fires, floods, freeze, accidents, war (whether or not declared), </w:t>
      </w:r>
      <w:r w:rsidR="004E641E" w:rsidRPr="003F1909">
        <w:rPr>
          <w:rFonts w:ascii="Calibri" w:hAnsi="Calibri" w:cs="Calibri"/>
          <w:sz w:val="13"/>
          <w:szCs w:val="13"/>
        </w:rPr>
        <w:t xml:space="preserve">acts of terrorism, </w:t>
      </w:r>
      <w:r w:rsidRPr="003F1909">
        <w:rPr>
          <w:rFonts w:ascii="Calibri" w:hAnsi="Calibri" w:cs="Calibri"/>
          <w:sz w:val="13"/>
          <w:szCs w:val="13"/>
        </w:rPr>
        <w:t>revolution, riots, insurrections, acts of God, acts of government (including without limitation any agency or department of the United States of America or any other country</w:t>
      </w:r>
      <w:r w:rsidR="00077C84">
        <w:rPr>
          <w:rFonts w:ascii="Calibri" w:hAnsi="Calibri" w:cs="Calibri"/>
          <w:sz w:val="13"/>
          <w:szCs w:val="13"/>
        </w:rPr>
        <w:t xml:space="preserve">, </w:t>
      </w:r>
      <w:r w:rsidR="004E641E" w:rsidRPr="003F1909">
        <w:rPr>
          <w:rFonts w:ascii="Calibri" w:hAnsi="Calibri" w:cs="Calibri"/>
          <w:sz w:val="13"/>
          <w:szCs w:val="13"/>
        </w:rPr>
        <w:t>nation</w:t>
      </w:r>
      <w:r w:rsidR="00077C84">
        <w:rPr>
          <w:rFonts w:ascii="Calibri" w:hAnsi="Calibri" w:cs="Calibri"/>
          <w:sz w:val="13"/>
          <w:szCs w:val="13"/>
        </w:rPr>
        <w:t>, state, or nation-state</w:t>
      </w:r>
      <w:r w:rsidRPr="003F1909">
        <w:rPr>
          <w:rFonts w:ascii="Calibri" w:hAnsi="Calibri" w:cs="Calibri"/>
          <w:sz w:val="13"/>
          <w:szCs w:val="13"/>
        </w:rPr>
        <w:t>),</w:t>
      </w:r>
      <w:r w:rsidR="00197035">
        <w:rPr>
          <w:rFonts w:ascii="Calibri" w:hAnsi="Calibri" w:cs="Calibri"/>
          <w:sz w:val="13"/>
          <w:szCs w:val="13"/>
        </w:rPr>
        <w:t xml:space="preserve"> declaration of a pandemic by the World Health Organization,</w:t>
      </w:r>
      <w:r w:rsidRPr="003F1909">
        <w:rPr>
          <w:rFonts w:ascii="Calibri" w:hAnsi="Calibri" w:cs="Calibri"/>
          <w:sz w:val="13"/>
          <w:szCs w:val="13"/>
        </w:rPr>
        <w:t xml:space="preserve"> acts of the public enemy, scarcity or rationing of gasoline or other fuel or vital products</w:t>
      </w:r>
      <w:r w:rsidR="00077C84">
        <w:rPr>
          <w:rFonts w:ascii="Calibri" w:hAnsi="Calibri" w:cs="Calibri"/>
          <w:sz w:val="13"/>
          <w:szCs w:val="13"/>
        </w:rPr>
        <w:t xml:space="preserve"> or vital ingredients</w:t>
      </w:r>
      <w:r w:rsidRPr="003F1909">
        <w:rPr>
          <w:rFonts w:ascii="Calibri" w:hAnsi="Calibri" w:cs="Calibri"/>
          <w:sz w:val="13"/>
          <w:szCs w:val="13"/>
        </w:rPr>
        <w:t>, inability to obtain materials or labor, or other causes which are reasonably beyond the co</w:t>
      </w:r>
      <w:r w:rsidR="00077C84">
        <w:rPr>
          <w:rFonts w:ascii="Calibri" w:hAnsi="Calibri" w:cs="Calibri"/>
          <w:sz w:val="13"/>
          <w:szCs w:val="13"/>
        </w:rPr>
        <w:t xml:space="preserve">ntrol of the defaulting Party. </w:t>
      </w:r>
      <w:r w:rsidR="00B42624" w:rsidRPr="003F1909">
        <w:rPr>
          <w:rFonts w:ascii="Calibri" w:hAnsi="Calibri" w:cs="Calibri"/>
          <w:sz w:val="13"/>
          <w:szCs w:val="13"/>
        </w:rPr>
        <w:t>Seller</w:t>
      </w:r>
      <w:r w:rsidRPr="003F1909">
        <w:rPr>
          <w:rFonts w:ascii="Calibri" w:hAnsi="Calibri" w:cs="Calibri"/>
          <w:sz w:val="13"/>
          <w:szCs w:val="13"/>
        </w:rPr>
        <w:t xml:space="preserve"> shall promptly notify the Buyer of any such delay and its cause.</w:t>
      </w:r>
    </w:p>
    <w:p w14:paraId="3375E5F1" w14:textId="6D8215C5" w:rsidR="00EF49A2" w:rsidRDefault="0068544C" w:rsidP="00EF49A2">
      <w:pPr>
        <w:numPr>
          <w:ilvl w:val="0"/>
          <w:numId w:val="1"/>
        </w:numPr>
        <w:tabs>
          <w:tab w:val="left" w:pos="360"/>
        </w:tabs>
        <w:autoSpaceDE w:val="0"/>
        <w:autoSpaceDN w:val="0"/>
        <w:adjustRightInd w:val="0"/>
        <w:spacing w:line="216" w:lineRule="auto"/>
        <w:ind w:left="0" w:firstLine="0"/>
        <w:jc w:val="both"/>
        <w:rPr>
          <w:ins w:id="0" w:author="Alexandra Chamberlin" w:date="2026-07-01T09:15:00Z" w16du:dateUtc="2026-07-01T13:15:00Z"/>
          <w:rFonts w:ascii="Calibri" w:hAnsi="Calibri" w:cs="Calibri"/>
          <w:sz w:val="13"/>
          <w:szCs w:val="13"/>
        </w:rPr>
      </w:pPr>
      <w:r w:rsidRPr="003F1909">
        <w:rPr>
          <w:rFonts w:ascii="Calibri" w:hAnsi="Calibri" w:cs="Calibri"/>
          <w:b/>
          <w:sz w:val="13"/>
          <w:szCs w:val="13"/>
          <w:u w:val="single"/>
        </w:rPr>
        <w:t>Confidentiality</w:t>
      </w:r>
      <w:r w:rsidR="004E641E" w:rsidRPr="003F1909">
        <w:rPr>
          <w:rFonts w:ascii="Calibri" w:hAnsi="Calibri" w:cs="Calibri"/>
          <w:sz w:val="13"/>
          <w:szCs w:val="13"/>
        </w:rPr>
        <w:t>. Any specifications,</w:t>
      </w:r>
      <w:r w:rsidRPr="003F1909">
        <w:rPr>
          <w:rFonts w:ascii="Calibri" w:hAnsi="Calibri" w:cs="Calibri"/>
          <w:sz w:val="13"/>
          <w:szCs w:val="13"/>
        </w:rPr>
        <w:t xml:space="preserve"> samples, designs, formulations, trade secrets, patents, financial data, or other information that Buyer or Seller (the “</w:t>
      </w:r>
      <w:r w:rsidRPr="003F1909">
        <w:rPr>
          <w:rFonts w:ascii="Calibri" w:hAnsi="Calibri" w:cs="Calibri"/>
          <w:bCs/>
          <w:sz w:val="13"/>
          <w:szCs w:val="13"/>
        </w:rPr>
        <w:t>Disclosing Party</w:t>
      </w:r>
      <w:r w:rsidRPr="003F1909">
        <w:rPr>
          <w:rFonts w:ascii="Calibri" w:hAnsi="Calibri" w:cs="Calibri"/>
          <w:sz w:val="13"/>
          <w:szCs w:val="13"/>
        </w:rPr>
        <w:t>”) identifies as or otherwise deems confidential (the “</w:t>
      </w:r>
      <w:r w:rsidRPr="003F1909">
        <w:rPr>
          <w:rFonts w:ascii="Calibri" w:hAnsi="Calibri" w:cs="Calibri"/>
          <w:bCs/>
          <w:sz w:val="13"/>
          <w:szCs w:val="13"/>
        </w:rPr>
        <w:t>Confidential Information</w:t>
      </w:r>
      <w:r w:rsidRPr="003F1909">
        <w:rPr>
          <w:rFonts w:ascii="Calibri" w:hAnsi="Calibri" w:cs="Calibri"/>
          <w:sz w:val="13"/>
          <w:szCs w:val="13"/>
        </w:rPr>
        <w:t>”) and discloses to the other Party (</w:t>
      </w:r>
      <w:r w:rsidR="00077C84">
        <w:rPr>
          <w:rFonts w:ascii="Calibri" w:hAnsi="Calibri" w:cs="Calibri"/>
          <w:sz w:val="13"/>
          <w:szCs w:val="13"/>
        </w:rPr>
        <w:t xml:space="preserve">the </w:t>
      </w:r>
      <w:r w:rsidRPr="003F1909">
        <w:rPr>
          <w:rFonts w:ascii="Calibri" w:hAnsi="Calibri" w:cs="Calibri"/>
          <w:sz w:val="13"/>
          <w:szCs w:val="13"/>
        </w:rPr>
        <w:t>“</w:t>
      </w:r>
      <w:r w:rsidRPr="003F1909">
        <w:rPr>
          <w:rFonts w:ascii="Calibri" w:hAnsi="Calibri" w:cs="Calibri"/>
          <w:bCs/>
          <w:sz w:val="13"/>
          <w:szCs w:val="13"/>
        </w:rPr>
        <w:t>Receiving Party</w:t>
      </w:r>
      <w:r w:rsidRPr="003F1909">
        <w:rPr>
          <w:rFonts w:ascii="Calibri" w:hAnsi="Calibri" w:cs="Calibri"/>
          <w:sz w:val="13"/>
          <w:szCs w:val="13"/>
        </w:rPr>
        <w:t>”) in connection with this Agreement or any PO shall remain the exclusive property of the Disclosing Party and shall, along with any information derived from the same, be kept confidential by the Receiving Party and its employees and agents and shall no</w:t>
      </w:r>
      <w:r w:rsidR="004E641E" w:rsidRPr="003F1909">
        <w:rPr>
          <w:rFonts w:ascii="Calibri" w:hAnsi="Calibri" w:cs="Calibri"/>
          <w:sz w:val="13"/>
          <w:szCs w:val="13"/>
        </w:rPr>
        <w:t>t, without the Disclosing Party’</w:t>
      </w:r>
      <w:r w:rsidRPr="003F1909">
        <w:rPr>
          <w:rFonts w:ascii="Calibri" w:hAnsi="Calibri" w:cs="Calibri"/>
          <w:sz w:val="13"/>
          <w:szCs w:val="13"/>
        </w:rPr>
        <w:t>s prior written consent, be disclosed to any third party or used except for purposes of the PO. The Receiving Party agrees not to chemically analyze or reverse engineer any sample or to assist and/or allow any third party to do so without the express written consent of the Disclosing Party. Notwithstanding the foregoing, such information shall not be deemed confidential to the extent that the Receiving Party can demonstrate by written record that it was previously known by the Receiving Party, became generally available to the public through no fault of the Receiving Party, was disclosed to the Receiving Party by a third party without breach of any confidentiality obligation, or is specifically required to be disclosed by law or legal process. The Buyer and Seller agree that the covenant of confidentiality and nondisclosure set forth above shall survive termination of this Agreement and shall remain in effect for so long as the Confidential Information remains confidential. The Parties agree that this covenant shall supersede any contrary duration term set forth in any previously executed Confidentiality Disclosure Agreement.</w:t>
      </w:r>
    </w:p>
    <w:p w14:paraId="3016FC52" w14:textId="3CC4A808" w:rsidR="00EF49A2" w:rsidRPr="00EF49A2" w:rsidRDefault="00EF49A2" w:rsidP="00EF49A2">
      <w:pPr>
        <w:numPr>
          <w:ilvl w:val="0"/>
          <w:numId w:val="1"/>
        </w:numPr>
        <w:tabs>
          <w:tab w:val="left" w:pos="360"/>
        </w:tabs>
        <w:autoSpaceDE w:val="0"/>
        <w:autoSpaceDN w:val="0"/>
        <w:adjustRightInd w:val="0"/>
        <w:spacing w:line="216" w:lineRule="auto"/>
        <w:ind w:left="0" w:firstLine="0"/>
        <w:jc w:val="both"/>
        <w:rPr>
          <w:rFonts w:ascii="Calibri" w:hAnsi="Calibri" w:cs="Calibri"/>
          <w:b/>
          <w:sz w:val="13"/>
          <w:szCs w:val="13"/>
          <w:u w:val="single"/>
          <w:rPrChange w:id="1" w:author="Alexandra Chamberlin" w:date="2026-07-01T09:16:00Z" w16du:dateUtc="2026-07-01T13:16:00Z">
            <w:rPr>
              <w:rFonts w:ascii="Calibri" w:hAnsi="Calibri" w:cs="Calibri"/>
              <w:sz w:val="13"/>
              <w:szCs w:val="13"/>
            </w:rPr>
          </w:rPrChange>
        </w:rPr>
      </w:pPr>
      <w:ins w:id="2" w:author="Alexandra Chamberlin" w:date="2026-07-01T09:15:00Z" w16du:dateUtc="2026-07-01T13:15:00Z">
        <w:r w:rsidRPr="00EF49A2">
          <w:rPr>
            <w:rFonts w:ascii="Calibri" w:hAnsi="Calibri" w:cs="Calibri"/>
            <w:b/>
            <w:sz w:val="13"/>
            <w:szCs w:val="13"/>
            <w:u w:val="single"/>
            <w:rPrChange w:id="3" w:author="Alexandra Chamberlin" w:date="2026-07-01T09:16:00Z" w16du:dateUtc="2026-07-01T13:16:00Z">
              <w:rPr>
                <w:rFonts w:ascii="Calibri" w:hAnsi="Calibri" w:cs="Calibri"/>
                <w:bCs/>
                <w:sz w:val="13"/>
                <w:szCs w:val="13"/>
              </w:rPr>
            </w:rPrChange>
          </w:rPr>
          <w:t>Artifi</w:t>
        </w:r>
      </w:ins>
      <w:ins w:id="4" w:author="Alexandra Chamberlin" w:date="2026-07-01T09:16:00Z" w16du:dateUtc="2026-07-01T13:16:00Z">
        <w:r w:rsidRPr="00EF49A2">
          <w:rPr>
            <w:rFonts w:ascii="Calibri" w:hAnsi="Calibri" w:cs="Calibri"/>
            <w:b/>
            <w:sz w:val="13"/>
            <w:szCs w:val="13"/>
            <w:u w:val="single"/>
            <w:rPrChange w:id="5" w:author="Alexandra Chamberlin" w:date="2026-07-01T09:16:00Z" w16du:dateUtc="2026-07-01T13:16:00Z">
              <w:rPr>
                <w:rFonts w:ascii="Calibri" w:hAnsi="Calibri" w:cs="Calibri"/>
                <w:bCs/>
                <w:sz w:val="13"/>
                <w:szCs w:val="13"/>
              </w:rPr>
            </w:rPrChange>
          </w:rPr>
          <w:t>cial Intelligence</w:t>
        </w:r>
        <w:r w:rsidRPr="00EF49A2">
          <w:rPr>
            <w:rFonts w:ascii="Calibri" w:hAnsi="Calibri" w:cs="Calibri"/>
            <w:b/>
            <w:sz w:val="13"/>
            <w:szCs w:val="13"/>
            <w:u w:val="single"/>
          </w:rPr>
          <w:t xml:space="preserve">. </w:t>
        </w:r>
        <w:r>
          <w:rPr>
            <w:rFonts w:ascii="Calibri" w:hAnsi="Calibri" w:cs="Calibri"/>
            <w:bCs/>
            <w:sz w:val="13"/>
            <w:szCs w:val="13"/>
          </w:rPr>
          <w:t xml:space="preserve">Buyer acknowledges and agrees that Seller may use artificial intelligence, machine learning, or other automated technologies (collectively, “Artificial Intelligence”) in connection with the performance of its obligations under this Agreement, including to process, analyze, summarize, or otherwise use any </w:t>
        </w:r>
      </w:ins>
      <w:ins w:id="6" w:author="Alexandra Chamberlin" w:date="2026-07-01T09:17:00Z" w16du:dateUtc="2026-07-01T13:17:00Z">
        <w:r>
          <w:rPr>
            <w:rFonts w:ascii="Calibri" w:hAnsi="Calibri" w:cs="Calibri"/>
            <w:bCs/>
            <w:sz w:val="13"/>
            <w:szCs w:val="13"/>
          </w:rPr>
          <w:t xml:space="preserve">data, information, documents, communications, or other materials provided by Buyer or otherwise obtained in connection with this PO (collectively, “Buyer Data”). Seller shall use commercially reasonable efforts to utilize Artificial Intelligence subject to reasonable safeguards designed to protect the confidentiality and security of Buyer Data. </w:t>
        </w:r>
      </w:ins>
      <w:ins w:id="7" w:author="Alexandra Chamberlin" w:date="2026-07-01T09:18:00Z" w16du:dateUtc="2026-07-01T13:18:00Z">
        <w:r>
          <w:rPr>
            <w:rFonts w:ascii="Calibri" w:hAnsi="Calibri" w:cs="Calibri"/>
            <w:bCs/>
            <w:sz w:val="13"/>
            <w:szCs w:val="13"/>
          </w:rPr>
          <w:t xml:space="preserve">Seller shall remain responsible for its obligations under this Agreement notwithstanding its use of such Artificial Intelligence. </w:t>
        </w:r>
      </w:ins>
    </w:p>
    <w:p w14:paraId="44285023" w14:textId="77777777" w:rsidR="0031135A" w:rsidRPr="003F1909" w:rsidRDefault="0031135A" w:rsidP="00211B37">
      <w:pPr>
        <w:numPr>
          <w:ilvl w:val="0"/>
          <w:numId w:val="1"/>
        </w:numPr>
        <w:tabs>
          <w:tab w:val="left" w:pos="360"/>
        </w:tabs>
        <w:autoSpaceDE w:val="0"/>
        <w:autoSpaceDN w:val="0"/>
        <w:adjustRightInd w:val="0"/>
        <w:spacing w:line="216" w:lineRule="auto"/>
        <w:ind w:left="0" w:firstLine="0"/>
        <w:jc w:val="both"/>
        <w:rPr>
          <w:rFonts w:ascii="Calibri" w:hAnsi="Calibri" w:cs="Calibri"/>
          <w:sz w:val="13"/>
          <w:szCs w:val="13"/>
        </w:rPr>
      </w:pPr>
      <w:r w:rsidRPr="003F1909">
        <w:rPr>
          <w:rFonts w:ascii="Calibri" w:hAnsi="Calibri" w:cs="Calibri"/>
          <w:b/>
          <w:sz w:val="13"/>
          <w:szCs w:val="13"/>
          <w:u w:val="single"/>
        </w:rPr>
        <w:t>Compliance with Laws</w:t>
      </w:r>
      <w:r w:rsidRPr="003F1909">
        <w:rPr>
          <w:rFonts w:ascii="Calibri" w:hAnsi="Calibri" w:cs="Calibri"/>
          <w:sz w:val="13"/>
          <w:szCs w:val="13"/>
        </w:rPr>
        <w:t>.  Buyer agrees to comply with all applicable export laws, assurances, codes and license requirements, and controls of the United States and other jurisdictions as well as all other applicable laws, codes, and government regulations in connection with the Buyer’s use and resale of Products including Buyer’s acceptance of responsibility for the payment of any applicable taxes or duties.</w:t>
      </w:r>
    </w:p>
    <w:p w14:paraId="59972A47" w14:textId="77777777" w:rsidR="003844A4" w:rsidRPr="003F1909" w:rsidRDefault="0068544C" w:rsidP="00211B37">
      <w:pPr>
        <w:numPr>
          <w:ilvl w:val="0"/>
          <w:numId w:val="1"/>
        </w:numPr>
        <w:tabs>
          <w:tab w:val="left" w:pos="360"/>
        </w:tabs>
        <w:autoSpaceDE w:val="0"/>
        <w:autoSpaceDN w:val="0"/>
        <w:adjustRightInd w:val="0"/>
        <w:spacing w:line="216" w:lineRule="auto"/>
        <w:ind w:left="0" w:firstLine="0"/>
        <w:jc w:val="both"/>
        <w:rPr>
          <w:rFonts w:ascii="Calibri" w:hAnsi="Calibri" w:cs="Calibri"/>
          <w:sz w:val="13"/>
          <w:szCs w:val="13"/>
        </w:rPr>
      </w:pPr>
      <w:r w:rsidRPr="003F1909">
        <w:rPr>
          <w:rFonts w:ascii="Calibri" w:hAnsi="Calibri" w:cs="Calibri"/>
          <w:b/>
          <w:sz w:val="13"/>
          <w:szCs w:val="13"/>
          <w:u w:val="single"/>
        </w:rPr>
        <w:t>Governing Law</w:t>
      </w:r>
      <w:r w:rsidR="004E641E" w:rsidRPr="003F1909">
        <w:rPr>
          <w:rFonts w:ascii="Calibri" w:hAnsi="Calibri" w:cs="Calibri"/>
          <w:bCs/>
          <w:sz w:val="13"/>
          <w:szCs w:val="13"/>
        </w:rPr>
        <w:t xml:space="preserve">. </w:t>
      </w:r>
      <w:proofErr w:type="gramStart"/>
      <w:r w:rsidRPr="003F1909">
        <w:rPr>
          <w:rFonts w:ascii="Calibri" w:hAnsi="Calibri" w:cs="Calibri"/>
          <w:sz w:val="13"/>
          <w:szCs w:val="13"/>
        </w:rPr>
        <w:t xml:space="preserve">Any </w:t>
      </w:r>
      <w:r w:rsidR="00945FB2" w:rsidRPr="003F1909">
        <w:rPr>
          <w:rFonts w:ascii="Calibri" w:hAnsi="Calibri" w:cs="Calibri"/>
          <w:sz w:val="13"/>
          <w:szCs w:val="13"/>
        </w:rPr>
        <w:t>and all</w:t>
      </w:r>
      <w:proofErr w:type="gramEnd"/>
      <w:r w:rsidR="00945FB2" w:rsidRPr="003F1909">
        <w:rPr>
          <w:rFonts w:ascii="Calibri" w:hAnsi="Calibri" w:cs="Calibri"/>
          <w:sz w:val="13"/>
          <w:szCs w:val="13"/>
        </w:rPr>
        <w:t xml:space="preserve"> </w:t>
      </w:r>
      <w:r w:rsidRPr="003F1909">
        <w:rPr>
          <w:rFonts w:ascii="Calibri" w:hAnsi="Calibri" w:cs="Calibri"/>
          <w:sz w:val="13"/>
          <w:szCs w:val="13"/>
        </w:rPr>
        <w:t>dispute</w:t>
      </w:r>
      <w:r w:rsidR="00945FB2" w:rsidRPr="003F1909">
        <w:rPr>
          <w:rFonts w:ascii="Calibri" w:hAnsi="Calibri" w:cs="Calibri"/>
          <w:sz w:val="13"/>
          <w:szCs w:val="13"/>
        </w:rPr>
        <w:t xml:space="preserve">s, claims </w:t>
      </w:r>
      <w:r w:rsidRPr="003F1909">
        <w:rPr>
          <w:rFonts w:ascii="Calibri" w:hAnsi="Calibri" w:cs="Calibri"/>
          <w:sz w:val="13"/>
          <w:szCs w:val="13"/>
        </w:rPr>
        <w:t>or controver</w:t>
      </w:r>
      <w:r w:rsidR="00945FB2" w:rsidRPr="003F1909">
        <w:rPr>
          <w:rFonts w:ascii="Calibri" w:hAnsi="Calibri" w:cs="Calibri"/>
          <w:sz w:val="13"/>
          <w:szCs w:val="13"/>
        </w:rPr>
        <w:t xml:space="preserve">sies </w:t>
      </w:r>
      <w:r w:rsidRPr="003F1909">
        <w:rPr>
          <w:rFonts w:ascii="Calibri" w:hAnsi="Calibri" w:cs="Calibri"/>
          <w:sz w:val="13"/>
          <w:szCs w:val="13"/>
        </w:rPr>
        <w:t xml:space="preserve">arising out of, </w:t>
      </w:r>
      <w:r w:rsidR="004E641E" w:rsidRPr="003F1909">
        <w:rPr>
          <w:rFonts w:ascii="Calibri" w:hAnsi="Calibri" w:cs="Calibri"/>
          <w:sz w:val="13"/>
          <w:szCs w:val="13"/>
        </w:rPr>
        <w:t xml:space="preserve">relating to, </w:t>
      </w:r>
      <w:r w:rsidRPr="003F1909">
        <w:rPr>
          <w:rFonts w:ascii="Calibri" w:hAnsi="Calibri" w:cs="Calibri"/>
          <w:sz w:val="13"/>
          <w:szCs w:val="13"/>
        </w:rPr>
        <w:t xml:space="preserve">or between the Parties </w:t>
      </w:r>
      <w:r w:rsidR="004E641E" w:rsidRPr="003F1909">
        <w:rPr>
          <w:rFonts w:ascii="Calibri" w:hAnsi="Calibri" w:cs="Calibri"/>
          <w:sz w:val="13"/>
          <w:szCs w:val="13"/>
        </w:rPr>
        <w:t xml:space="preserve">regarding the execution of, application of, </w:t>
      </w:r>
      <w:r w:rsidRPr="003F1909">
        <w:rPr>
          <w:rFonts w:ascii="Calibri" w:hAnsi="Calibri" w:cs="Calibri"/>
          <w:sz w:val="13"/>
          <w:szCs w:val="13"/>
        </w:rPr>
        <w:t xml:space="preserve">or interpretation of this Agreement shall </w:t>
      </w:r>
      <w:proofErr w:type="gramStart"/>
      <w:r w:rsidR="00945FB2" w:rsidRPr="003F1909">
        <w:rPr>
          <w:rFonts w:ascii="Calibri" w:hAnsi="Calibri" w:cs="Calibri"/>
          <w:sz w:val="13"/>
          <w:szCs w:val="13"/>
        </w:rPr>
        <w:t>governed</w:t>
      </w:r>
      <w:proofErr w:type="gramEnd"/>
      <w:r w:rsidR="00945FB2" w:rsidRPr="003F1909">
        <w:rPr>
          <w:rFonts w:ascii="Calibri" w:hAnsi="Calibri" w:cs="Calibri"/>
          <w:sz w:val="13"/>
          <w:szCs w:val="13"/>
        </w:rPr>
        <w:t xml:space="preserve"> by the </w:t>
      </w:r>
      <w:r w:rsidR="00077C84">
        <w:rPr>
          <w:rFonts w:ascii="Calibri" w:hAnsi="Calibri" w:cs="Calibri"/>
          <w:sz w:val="13"/>
          <w:szCs w:val="13"/>
        </w:rPr>
        <w:t xml:space="preserve">state </w:t>
      </w:r>
      <w:r w:rsidR="00945FB2" w:rsidRPr="003F1909">
        <w:rPr>
          <w:rFonts w:ascii="Calibri" w:hAnsi="Calibri" w:cs="Calibri"/>
          <w:sz w:val="13"/>
          <w:szCs w:val="13"/>
        </w:rPr>
        <w:t xml:space="preserve">laws of the State of Indiana </w:t>
      </w:r>
      <w:r w:rsidR="00077C84">
        <w:rPr>
          <w:rFonts w:ascii="Calibri" w:hAnsi="Calibri" w:cs="Calibri"/>
          <w:sz w:val="13"/>
          <w:szCs w:val="13"/>
        </w:rPr>
        <w:t xml:space="preserve">(located in the United States) </w:t>
      </w:r>
      <w:r w:rsidR="00945FB2" w:rsidRPr="003F1909">
        <w:rPr>
          <w:rFonts w:ascii="Calibri" w:hAnsi="Calibri" w:cs="Calibri"/>
          <w:sz w:val="13"/>
          <w:szCs w:val="13"/>
        </w:rPr>
        <w:t>without regard to any</w:t>
      </w:r>
      <w:r w:rsidR="00077C84">
        <w:rPr>
          <w:rFonts w:ascii="Calibri" w:hAnsi="Calibri" w:cs="Calibri"/>
          <w:sz w:val="13"/>
          <w:szCs w:val="13"/>
        </w:rPr>
        <w:t xml:space="preserve"> conflicts of laws principles. </w:t>
      </w:r>
      <w:r w:rsidR="00945FB2" w:rsidRPr="003F1909">
        <w:rPr>
          <w:rFonts w:ascii="Calibri" w:hAnsi="Calibri" w:cs="Calibri"/>
          <w:sz w:val="13"/>
          <w:szCs w:val="13"/>
        </w:rPr>
        <w:t xml:space="preserve">Any dispute arising out of or in any way relating to this Agreement or the Parties’ relationship under this Agreement which results in either party initiating </w:t>
      </w:r>
      <w:r w:rsidR="00077C84">
        <w:rPr>
          <w:rFonts w:ascii="Calibri" w:hAnsi="Calibri" w:cs="Calibri"/>
          <w:sz w:val="13"/>
          <w:szCs w:val="13"/>
        </w:rPr>
        <w:t xml:space="preserve">formal legal </w:t>
      </w:r>
      <w:r w:rsidR="00945FB2" w:rsidRPr="003F1909">
        <w:rPr>
          <w:rFonts w:ascii="Calibri" w:hAnsi="Calibri" w:cs="Calibri"/>
          <w:sz w:val="13"/>
          <w:szCs w:val="13"/>
        </w:rPr>
        <w:t xml:space="preserve">proceedings shall be litigated </w:t>
      </w:r>
      <w:r w:rsidR="00C8391B">
        <w:rPr>
          <w:rFonts w:ascii="Calibri" w:hAnsi="Calibri" w:cs="Calibri"/>
          <w:sz w:val="13"/>
          <w:szCs w:val="13"/>
        </w:rPr>
        <w:t xml:space="preserve">exclusively </w:t>
      </w:r>
      <w:r w:rsidR="00945FB2" w:rsidRPr="003F1909">
        <w:rPr>
          <w:rFonts w:ascii="Calibri" w:hAnsi="Calibri" w:cs="Calibri"/>
          <w:sz w:val="13"/>
          <w:szCs w:val="13"/>
        </w:rPr>
        <w:t xml:space="preserve">in the state courts located in Hamilton County, Indiana and each party hereby consents to </w:t>
      </w:r>
      <w:r w:rsidR="00C8391B">
        <w:rPr>
          <w:rFonts w:ascii="Calibri" w:hAnsi="Calibri" w:cs="Calibri"/>
          <w:sz w:val="13"/>
          <w:szCs w:val="13"/>
        </w:rPr>
        <w:t xml:space="preserve">exclusive </w:t>
      </w:r>
      <w:r w:rsidR="00945FB2" w:rsidRPr="003F1909">
        <w:rPr>
          <w:rFonts w:ascii="Calibri" w:hAnsi="Calibri" w:cs="Calibri"/>
          <w:sz w:val="13"/>
          <w:szCs w:val="13"/>
        </w:rPr>
        <w:t xml:space="preserve">jurisdiction and </w:t>
      </w:r>
      <w:r w:rsidR="00C8391B">
        <w:rPr>
          <w:rFonts w:ascii="Calibri" w:hAnsi="Calibri" w:cs="Calibri"/>
          <w:sz w:val="13"/>
          <w:szCs w:val="13"/>
        </w:rPr>
        <w:t xml:space="preserve">exclusive </w:t>
      </w:r>
      <w:r w:rsidR="00945FB2" w:rsidRPr="003F1909">
        <w:rPr>
          <w:rFonts w:ascii="Calibri" w:hAnsi="Calibri" w:cs="Calibri"/>
          <w:sz w:val="13"/>
          <w:szCs w:val="13"/>
        </w:rPr>
        <w:t xml:space="preserve">venue in such </w:t>
      </w:r>
      <w:r w:rsidR="00C8391B">
        <w:rPr>
          <w:rFonts w:ascii="Calibri" w:hAnsi="Calibri" w:cs="Calibri"/>
          <w:sz w:val="13"/>
          <w:szCs w:val="13"/>
        </w:rPr>
        <w:t xml:space="preserve">state courts, hereby waiving any </w:t>
      </w:r>
      <w:r w:rsidR="00945FB2" w:rsidRPr="003F1909">
        <w:rPr>
          <w:rFonts w:ascii="Calibri" w:hAnsi="Calibri" w:cs="Calibri"/>
          <w:i/>
          <w:sz w:val="13"/>
          <w:szCs w:val="13"/>
        </w:rPr>
        <w:t>forum non conveniens</w:t>
      </w:r>
      <w:r w:rsidR="00945FB2" w:rsidRPr="003F1909">
        <w:rPr>
          <w:rFonts w:ascii="Calibri" w:hAnsi="Calibri" w:cs="Calibri"/>
          <w:sz w:val="13"/>
          <w:szCs w:val="13"/>
        </w:rPr>
        <w:t xml:space="preserve"> claim, and regardless of the party’s present or future domicile. </w:t>
      </w:r>
    </w:p>
    <w:p w14:paraId="173DBE49" w14:textId="77777777" w:rsidR="000315BB" w:rsidRPr="00B605B5" w:rsidRDefault="0068544C" w:rsidP="00211B37">
      <w:pPr>
        <w:numPr>
          <w:ilvl w:val="1"/>
          <w:numId w:val="1"/>
        </w:numPr>
        <w:tabs>
          <w:tab w:val="left" w:pos="360"/>
        </w:tabs>
        <w:autoSpaceDE w:val="0"/>
        <w:autoSpaceDN w:val="0"/>
        <w:adjustRightInd w:val="0"/>
        <w:spacing w:line="216" w:lineRule="auto"/>
        <w:ind w:left="0" w:firstLine="0"/>
        <w:jc w:val="both"/>
        <w:rPr>
          <w:rFonts w:ascii="Calibri" w:hAnsi="Calibri" w:cs="Calibri"/>
          <w:sz w:val="13"/>
          <w:szCs w:val="13"/>
        </w:rPr>
      </w:pPr>
      <w:r w:rsidRPr="00B605B5">
        <w:rPr>
          <w:rFonts w:ascii="Calibri" w:hAnsi="Calibri" w:cs="Calibri"/>
          <w:b/>
          <w:sz w:val="13"/>
          <w:szCs w:val="13"/>
          <w:u w:val="single"/>
        </w:rPr>
        <w:t>Miscellaneous</w:t>
      </w:r>
      <w:r w:rsidRPr="00B605B5">
        <w:rPr>
          <w:rFonts w:ascii="Calibri" w:hAnsi="Calibri" w:cs="Calibri"/>
          <w:sz w:val="13"/>
          <w:szCs w:val="13"/>
        </w:rPr>
        <w:t>.</w:t>
      </w:r>
      <w:r w:rsidR="003156AD" w:rsidRPr="00B605B5">
        <w:rPr>
          <w:rFonts w:ascii="Calibri" w:hAnsi="Calibri" w:cs="Calibri"/>
          <w:sz w:val="13"/>
          <w:szCs w:val="13"/>
        </w:rPr>
        <w:t xml:space="preserve"> </w:t>
      </w:r>
      <w:r w:rsidRPr="00B605B5">
        <w:rPr>
          <w:rFonts w:ascii="Calibri" w:hAnsi="Calibri" w:cs="Calibri"/>
          <w:sz w:val="13"/>
          <w:szCs w:val="13"/>
        </w:rPr>
        <w:t xml:space="preserve">Failure of </w:t>
      </w:r>
      <w:r w:rsidR="00B42624" w:rsidRPr="00B605B5">
        <w:rPr>
          <w:rFonts w:ascii="Calibri" w:hAnsi="Calibri" w:cs="Calibri"/>
          <w:sz w:val="13"/>
          <w:szCs w:val="13"/>
        </w:rPr>
        <w:t>Seller</w:t>
      </w:r>
      <w:r w:rsidRPr="00B605B5">
        <w:rPr>
          <w:rFonts w:ascii="Calibri" w:hAnsi="Calibri" w:cs="Calibri"/>
          <w:sz w:val="13"/>
          <w:szCs w:val="13"/>
        </w:rPr>
        <w:t xml:space="preserve"> to insist upon </w:t>
      </w:r>
      <w:r w:rsidR="00B211E3" w:rsidRPr="00B605B5">
        <w:rPr>
          <w:rFonts w:ascii="Calibri" w:hAnsi="Calibri" w:cs="Calibri"/>
          <w:sz w:val="13"/>
          <w:szCs w:val="13"/>
        </w:rPr>
        <w:t xml:space="preserve">strict </w:t>
      </w:r>
      <w:r w:rsidRPr="00B605B5">
        <w:rPr>
          <w:rFonts w:ascii="Calibri" w:hAnsi="Calibri" w:cs="Calibri"/>
          <w:sz w:val="13"/>
          <w:szCs w:val="13"/>
        </w:rPr>
        <w:t xml:space="preserve">performance of any provisions of </w:t>
      </w:r>
      <w:r w:rsidR="00B211E3" w:rsidRPr="00B605B5">
        <w:rPr>
          <w:rFonts w:ascii="Calibri" w:hAnsi="Calibri" w:cs="Calibri"/>
          <w:sz w:val="13"/>
          <w:szCs w:val="13"/>
        </w:rPr>
        <w:t xml:space="preserve">this Agreement </w:t>
      </w:r>
      <w:r w:rsidRPr="00B605B5">
        <w:rPr>
          <w:rFonts w:ascii="Calibri" w:hAnsi="Calibri" w:cs="Calibri"/>
          <w:sz w:val="13"/>
          <w:szCs w:val="13"/>
        </w:rPr>
        <w:t xml:space="preserve">or to exercise any rights hereunder shall not be construed as a waiver or relinquishment of </w:t>
      </w:r>
      <w:r w:rsidR="00B211E3" w:rsidRPr="00B605B5">
        <w:rPr>
          <w:rFonts w:ascii="Calibri" w:hAnsi="Calibri" w:cs="Calibri"/>
          <w:sz w:val="13"/>
          <w:szCs w:val="13"/>
        </w:rPr>
        <w:t xml:space="preserve">such rights or the waiver of </w:t>
      </w:r>
      <w:r w:rsidRPr="00B605B5">
        <w:rPr>
          <w:rFonts w:ascii="Calibri" w:hAnsi="Calibri" w:cs="Calibri"/>
          <w:sz w:val="13"/>
          <w:szCs w:val="13"/>
        </w:rPr>
        <w:t>future performance of any such term or condition or the future exercise of such right.</w:t>
      </w:r>
      <w:r w:rsidR="00B605B5" w:rsidRPr="00B605B5">
        <w:rPr>
          <w:rFonts w:ascii="Calibri" w:hAnsi="Calibri" w:cs="Calibri"/>
          <w:sz w:val="13"/>
          <w:szCs w:val="13"/>
        </w:rPr>
        <w:t xml:space="preserve"> </w:t>
      </w:r>
      <w:r w:rsidR="00B211E3" w:rsidRPr="00B605B5">
        <w:rPr>
          <w:rFonts w:ascii="Calibri" w:hAnsi="Calibri" w:cs="Calibri"/>
          <w:sz w:val="13"/>
          <w:szCs w:val="13"/>
        </w:rPr>
        <w:t>All rights and remedies under this Agreement are cumulative and are in addition to any other rights and remedies Seller may have at law or in equity.</w:t>
      </w:r>
      <w:r w:rsidR="00B605B5" w:rsidRPr="00B605B5">
        <w:rPr>
          <w:rFonts w:ascii="Calibri" w:hAnsi="Calibri" w:cs="Calibri"/>
          <w:sz w:val="13"/>
          <w:szCs w:val="13"/>
        </w:rPr>
        <w:t xml:space="preserve"> </w:t>
      </w:r>
      <w:r w:rsidR="00945FB2" w:rsidRPr="00B605B5">
        <w:rPr>
          <w:rFonts w:ascii="Calibri" w:hAnsi="Calibri" w:cs="Calibri"/>
          <w:sz w:val="13"/>
          <w:szCs w:val="13"/>
        </w:rPr>
        <w:t>This Agreement shall be binding upon, inure to the benefit of, and be enforceable by, the parties hereto, and their respective heirs, personal representatives, and successors in interest.</w:t>
      </w:r>
      <w:r w:rsidR="00B605B5" w:rsidRPr="00B605B5">
        <w:rPr>
          <w:rFonts w:ascii="Calibri" w:hAnsi="Calibri" w:cs="Calibri"/>
          <w:sz w:val="13"/>
          <w:szCs w:val="13"/>
        </w:rPr>
        <w:t xml:space="preserve"> </w:t>
      </w:r>
      <w:r w:rsidR="00B211E3" w:rsidRPr="00B605B5">
        <w:rPr>
          <w:rFonts w:ascii="Calibri" w:hAnsi="Calibri" w:cs="Calibri"/>
          <w:sz w:val="13"/>
          <w:szCs w:val="13"/>
        </w:rPr>
        <w:t>In the event a</w:t>
      </w:r>
      <w:r w:rsidRPr="00B605B5">
        <w:rPr>
          <w:rFonts w:ascii="Calibri" w:hAnsi="Calibri" w:cs="Calibri"/>
          <w:sz w:val="13"/>
          <w:szCs w:val="13"/>
        </w:rPr>
        <w:t xml:space="preserve">ny term, provision, undertaking or restriction contained in </w:t>
      </w:r>
      <w:r w:rsidR="00B211E3" w:rsidRPr="00B605B5">
        <w:rPr>
          <w:rFonts w:ascii="Calibri" w:hAnsi="Calibri" w:cs="Calibri"/>
          <w:sz w:val="13"/>
          <w:szCs w:val="13"/>
        </w:rPr>
        <w:t xml:space="preserve">this Agreement is </w:t>
      </w:r>
      <w:r w:rsidRPr="00B605B5">
        <w:rPr>
          <w:rFonts w:ascii="Calibri" w:hAnsi="Calibri" w:cs="Calibri"/>
          <w:sz w:val="13"/>
          <w:szCs w:val="13"/>
        </w:rPr>
        <w:t>held by a court of competent jurisdiction to be invalid, void or unenforceable (in whole or in part), the remainder of the terms, provisions, undertakings and restrictions will remain in full force and effect and will in no way be affected, impaired or invalidated.</w:t>
      </w:r>
      <w:r w:rsidR="00B605B5">
        <w:rPr>
          <w:rFonts w:ascii="Calibri" w:hAnsi="Calibri" w:cs="Calibri"/>
          <w:sz w:val="13"/>
          <w:szCs w:val="13"/>
        </w:rPr>
        <w:t xml:space="preserve"> </w:t>
      </w:r>
      <w:r w:rsidRPr="00B605B5">
        <w:rPr>
          <w:rFonts w:ascii="Calibri" w:hAnsi="Calibri" w:cs="Calibri"/>
          <w:sz w:val="13"/>
          <w:szCs w:val="13"/>
        </w:rPr>
        <w:t xml:space="preserve">Any notice or request required or permitted to be given in connection with </w:t>
      </w:r>
      <w:r w:rsidR="00B211E3" w:rsidRPr="00B605B5">
        <w:rPr>
          <w:rFonts w:ascii="Calibri" w:hAnsi="Calibri" w:cs="Calibri"/>
          <w:sz w:val="13"/>
          <w:szCs w:val="13"/>
        </w:rPr>
        <w:t xml:space="preserve">this Agreement </w:t>
      </w:r>
      <w:r w:rsidRPr="00B605B5">
        <w:rPr>
          <w:rFonts w:ascii="Calibri" w:hAnsi="Calibri" w:cs="Calibri"/>
          <w:sz w:val="13"/>
          <w:szCs w:val="13"/>
        </w:rPr>
        <w:t xml:space="preserve">shall be sent by mail, prepaid, return receipt requested, by fax, with receipt confirmed, or by express delivery service to the address set forth on the PO or </w:t>
      </w:r>
      <w:r w:rsidR="00945FB2" w:rsidRPr="00B605B5">
        <w:rPr>
          <w:rFonts w:ascii="Calibri" w:hAnsi="Calibri" w:cs="Calibri"/>
          <w:sz w:val="13"/>
          <w:szCs w:val="13"/>
        </w:rPr>
        <w:t xml:space="preserve">invoice or </w:t>
      </w:r>
      <w:r w:rsidRPr="00B605B5">
        <w:rPr>
          <w:rFonts w:ascii="Calibri" w:hAnsi="Calibri" w:cs="Calibri"/>
          <w:sz w:val="13"/>
          <w:szCs w:val="13"/>
        </w:rPr>
        <w:t xml:space="preserve">to any other business address furnished in writing by the intended recipient to the sender. The date of notice shall be deemed to be the date on which such notice has been sent by fax, received by mail, or </w:t>
      </w:r>
      <w:r w:rsidR="00C8391B">
        <w:rPr>
          <w:rFonts w:ascii="Calibri" w:hAnsi="Calibri" w:cs="Calibri"/>
          <w:sz w:val="13"/>
          <w:szCs w:val="13"/>
        </w:rPr>
        <w:t xml:space="preserve">received </w:t>
      </w:r>
      <w:r w:rsidRPr="00B605B5">
        <w:rPr>
          <w:rFonts w:ascii="Calibri" w:hAnsi="Calibri" w:cs="Calibri"/>
          <w:sz w:val="13"/>
          <w:szCs w:val="13"/>
        </w:rPr>
        <w:t>by express delivery service.</w:t>
      </w:r>
      <w:r w:rsidR="00B605B5" w:rsidRPr="00B605B5">
        <w:rPr>
          <w:rFonts w:ascii="Calibri" w:hAnsi="Calibri" w:cs="Calibri"/>
          <w:sz w:val="13"/>
          <w:szCs w:val="13"/>
        </w:rPr>
        <w:t xml:space="preserve"> </w:t>
      </w:r>
      <w:r w:rsidRPr="00B605B5">
        <w:rPr>
          <w:rFonts w:ascii="Calibri" w:hAnsi="Calibri" w:cs="Calibri"/>
          <w:sz w:val="13"/>
          <w:szCs w:val="13"/>
        </w:rPr>
        <w:t>Section headings are for convenience only and are not to be construed as part of this Agreement.</w:t>
      </w:r>
    </w:p>
    <w:p w14:paraId="36B9BDDA" w14:textId="77777777" w:rsidR="00D66A25" w:rsidRDefault="00D66A25" w:rsidP="00C8391B">
      <w:pPr>
        <w:suppressLineNumbers/>
        <w:suppressAutoHyphens/>
        <w:spacing w:line="216" w:lineRule="auto"/>
        <w:jc w:val="both"/>
        <w:rPr>
          <w:rFonts w:ascii="Calibri" w:hAnsi="Calibri"/>
          <w:sz w:val="13"/>
          <w:szCs w:val="13"/>
        </w:rPr>
      </w:pPr>
      <w:r>
        <w:rPr>
          <w:rFonts w:ascii="Calibri" w:hAnsi="Calibri" w:cs="Calibri"/>
          <w:sz w:val="13"/>
          <w:szCs w:val="13"/>
        </w:rPr>
        <w:t>1</w:t>
      </w:r>
      <w:r w:rsidR="00B605B5">
        <w:rPr>
          <w:rFonts w:ascii="Calibri" w:hAnsi="Calibri" w:cs="Calibri"/>
          <w:sz w:val="13"/>
          <w:szCs w:val="13"/>
        </w:rPr>
        <w:t>3</w:t>
      </w:r>
      <w:r>
        <w:rPr>
          <w:rFonts w:ascii="Calibri" w:hAnsi="Calibri" w:cs="Calibri"/>
          <w:sz w:val="13"/>
          <w:szCs w:val="13"/>
        </w:rPr>
        <w:t xml:space="preserve">. </w:t>
      </w:r>
      <w:r w:rsidRPr="00A66888">
        <w:rPr>
          <w:rFonts w:ascii="Calibri" w:hAnsi="Calibri"/>
          <w:b/>
          <w:sz w:val="13"/>
          <w:szCs w:val="13"/>
          <w:u w:val="single"/>
        </w:rPr>
        <w:t>Covenants</w:t>
      </w:r>
      <w:r w:rsidRPr="00A66888">
        <w:rPr>
          <w:rFonts w:ascii="Calibri" w:hAnsi="Calibri"/>
          <w:sz w:val="13"/>
          <w:szCs w:val="13"/>
        </w:rPr>
        <w:t xml:space="preserve">.  </w:t>
      </w:r>
      <w:r w:rsidR="0055011A" w:rsidRPr="00A66888">
        <w:rPr>
          <w:rFonts w:ascii="Calibri" w:hAnsi="Calibri"/>
          <w:sz w:val="13"/>
          <w:szCs w:val="13"/>
        </w:rPr>
        <w:t xml:space="preserve">For a period of three (3) years after the last date that Seller supplies </w:t>
      </w:r>
      <w:r w:rsidR="00C8391B">
        <w:rPr>
          <w:rFonts w:ascii="Calibri" w:hAnsi="Calibri"/>
          <w:sz w:val="13"/>
          <w:szCs w:val="13"/>
        </w:rPr>
        <w:t xml:space="preserve">any ingredients, </w:t>
      </w:r>
      <w:r w:rsidR="0055011A" w:rsidRPr="00A66888">
        <w:rPr>
          <w:rFonts w:ascii="Calibri" w:hAnsi="Calibri"/>
          <w:sz w:val="13"/>
          <w:szCs w:val="13"/>
        </w:rPr>
        <w:t>materials</w:t>
      </w:r>
      <w:r w:rsidR="00C8391B">
        <w:rPr>
          <w:rFonts w:ascii="Calibri" w:hAnsi="Calibri"/>
          <w:sz w:val="13"/>
          <w:szCs w:val="13"/>
        </w:rPr>
        <w:t xml:space="preserve"> or Products </w:t>
      </w:r>
      <w:r w:rsidR="0055011A" w:rsidRPr="00A66888">
        <w:rPr>
          <w:rFonts w:ascii="Calibri" w:hAnsi="Calibri"/>
          <w:sz w:val="13"/>
          <w:szCs w:val="13"/>
        </w:rPr>
        <w:t xml:space="preserve">to Buyer, </w:t>
      </w:r>
      <w:r w:rsidRPr="00A66888">
        <w:rPr>
          <w:rFonts w:ascii="Calibri" w:hAnsi="Calibri"/>
          <w:sz w:val="13"/>
          <w:szCs w:val="13"/>
        </w:rPr>
        <w:t>Buyer hereby agrees and covenants th</w:t>
      </w:r>
      <w:r w:rsidR="00C8391B">
        <w:rPr>
          <w:rFonts w:ascii="Calibri" w:hAnsi="Calibri"/>
          <w:sz w:val="13"/>
          <w:szCs w:val="13"/>
        </w:rPr>
        <w:t xml:space="preserve">at neither Buyer, </w:t>
      </w:r>
      <w:r w:rsidRPr="00A66888">
        <w:rPr>
          <w:rFonts w:ascii="Calibri" w:hAnsi="Calibri"/>
          <w:sz w:val="13"/>
          <w:szCs w:val="13"/>
        </w:rPr>
        <w:t xml:space="preserve">nor any affiliate, representative, agent </w:t>
      </w:r>
      <w:r w:rsidR="00C8391B">
        <w:rPr>
          <w:rFonts w:ascii="Calibri" w:hAnsi="Calibri"/>
          <w:sz w:val="13"/>
          <w:szCs w:val="13"/>
        </w:rPr>
        <w:t xml:space="preserve">of Buyer, </w:t>
      </w:r>
      <w:r w:rsidRPr="00A66888">
        <w:rPr>
          <w:rFonts w:ascii="Calibri" w:hAnsi="Calibri"/>
          <w:sz w:val="13"/>
          <w:szCs w:val="13"/>
        </w:rPr>
        <w:t xml:space="preserve">nor any party to which </w:t>
      </w:r>
      <w:r w:rsidR="0055011A" w:rsidRPr="00A66888">
        <w:rPr>
          <w:rFonts w:ascii="Calibri" w:hAnsi="Calibri"/>
          <w:sz w:val="13"/>
          <w:szCs w:val="13"/>
        </w:rPr>
        <w:t xml:space="preserve">Buyer </w:t>
      </w:r>
      <w:r w:rsidRPr="00A66888">
        <w:rPr>
          <w:rFonts w:ascii="Calibri" w:hAnsi="Calibri"/>
          <w:sz w:val="13"/>
          <w:szCs w:val="13"/>
        </w:rPr>
        <w:t>dis</w:t>
      </w:r>
      <w:r w:rsidR="00C8391B">
        <w:rPr>
          <w:rFonts w:ascii="Calibri" w:hAnsi="Calibri"/>
          <w:sz w:val="13"/>
          <w:szCs w:val="13"/>
        </w:rPr>
        <w:t xml:space="preserve">closes Confidential Information, </w:t>
      </w:r>
      <w:r w:rsidRPr="00A66888">
        <w:rPr>
          <w:rFonts w:ascii="Calibri" w:hAnsi="Calibri"/>
          <w:sz w:val="13"/>
          <w:szCs w:val="13"/>
        </w:rPr>
        <w:t xml:space="preserve">will solicit, directly or indirectly, any supplier or sub-supplier </w:t>
      </w:r>
      <w:r w:rsidR="0055011A" w:rsidRPr="00A66888">
        <w:rPr>
          <w:rFonts w:ascii="Calibri" w:hAnsi="Calibri"/>
          <w:sz w:val="13"/>
          <w:szCs w:val="13"/>
        </w:rPr>
        <w:t>Seller</w:t>
      </w:r>
      <w:r w:rsidRPr="00A66888">
        <w:rPr>
          <w:rFonts w:ascii="Calibri" w:hAnsi="Calibri"/>
          <w:sz w:val="13"/>
          <w:szCs w:val="13"/>
        </w:rPr>
        <w:t xml:space="preserve"> discloses to</w:t>
      </w:r>
      <w:r w:rsidR="00C8391B">
        <w:rPr>
          <w:rFonts w:ascii="Calibri" w:hAnsi="Calibri"/>
          <w:sz w:val="13"/>
          <w:szCs w:val="13"/>
        </w:rPr>
        <w:t xml:space="preserve"> Buyer. </w:t>
      </w:r>
      <w:r w:rsidR="0055011A" w:rsidRPr="00A66888">
        <w:rPr>
          <w:rFonts w:ascii="Calibri" w:hAnsi="Calibri"/>
          <w:sz w:val="13"/>
          <w:szCs w:val="13"/>
        </w:rPr>
        <w:t>Buyer</w:t>
      </w:r>
      <w:r w:rsidRPr="00A66888">
        <w:rPr>
          <w:rFonts w:ascii="Calibri" w:hAnsi="Calibri"/>
          <w:sz w:val="13"/>
          <w:szCs w:val="13"/>
        </w:rPr>
        <w:t xml:space="preserve"> acknowledges that irreparable damage would occur to </w:t>
      </w:r>
      <w:r w:rsidR="0055011A" w:rsidRPr="00A66888">
        <w:rPr>
          <w:rFonts w:ascii="Calibri" w:hAnsi="Calibri"/>
          <w:sz w:val="13"/>
          <w:szCs w:val="13"/>
        </w:rPr>
        <w:t>Seller</w:t>
      </w:r>
      <w:r w:rsidRPr="00A66888">
        <w:rPr>
          <w:rFonts w:ascii="Calibri" w:hAnsi="Calibri"/>
          <w:sz w:val="13"/>
          <w:szCs w:val="13"/>
        </w:rPr>
        <w:t xml:space="preserve"> </w:t>
      </w:r>
      <w:proofErr w:type="gramStart"/>
      <w:r w:rsidRPr="00A66888">
        <w:rPr>
          <w:rFonts w:ascii="Calibri" w:hAnsi="Calibri"/>
          <w:sz w:val="13"/>
          <w:szCs w:val="13"/>
        </w:rPr>
        <w:t xml:space="preserve">in the event </w:t>
      </w:r>
      <w:r w:rsidR="0055011A" w:rsidRPr="00A66888">
        <w:rPr>
          <w:rFonts w:ascii="Calibri" w:hAnsi="Calibri"/>
          <w:sz w:val="13"/>
          <w:szCs w:val="13"/>
        </w:rPr>
        <w:t>that</w:t>
      </w:r>
      <w:proofErr w:type="gramEnd"/>
      <w:r w:rsidR="0055011A" w:rsidRPr="00A66888">
        <w:rPr>
          <w:rFonts w:ascii="Calibri" w:hAnsi="Calibri"/>
          <w:sz w:val="13"/>
          <w:szCs w:val="13"/>
        </w:rPr>
        <w:t xml:space="preserve"> Seller’s suppliers and sub-suppliers ceased to work with Seller </w:t>
      </w:r>
      <w:proofErr w:type="gramStart"/>
      <w:r w:rsidR="0055011A" w:rsidRPr="00A66888">
        <w:rPr>
          <w:rFonts w:ascii="Calibri" w:hAnsi="Calibri"/>
          <w:sz w:val="13"/>
          <w:szCs w:val="13"/>
        </w:rPr>
        <w:t>do</w:t>
      </w:r>
      <w:proofErr w:type="gramEnd"/>
      <w:r w:rsidR="0055011A" w:rsidRPr="00A66888">
        <w:rPr>
          <w:rFonts w:ascii="Calibri" w:hAnsi="Calibri"/>
          <w:sz w:val="13"/>
          <w:szCs w:val="13"/>
        </w:rPr>
        <w:t xml:space="preserve"> to Bu</w:t>
      </w:r>
      <w:r w:rsidR="00C8391B">
        <w:rPr>
          <w:rFonts w:ascii="Calibri" w:hAnsi="Calibri"/>
          <w:sz w:val="13"/>
          <w:szCs w:val="13"/>
        </w:rPr>
        <w:t xml:space="preserve">yer’s breach of this covenant. </w:t>
      </w:r>
      <w:r w:rsidRPr="00A66888">
        <w:rPr>
          <w:rFonts w:ascii="Calibri" w:hAnsi="Calibri"/>
          <w:sz w:val="13"/>
          <w:szCs w:val="13"/>
        </w:rPr>
        <w:t xml:space="preserve">Accordingly, </w:t>
      </w:r>
      <w:r w:rsidR="0055011A" w:rsidRPr="00A66888">
        <w:rPr>
          <w:rFonts w:ascii="Calibri" w:hAnsi="Calibri"/>
          <w:sz w:val="13"/>
          <w:szCs w:val="13"/>
        </w:rPr>
        <w:t xml:space="preserve">Seller </w:t>
      </w:r>
      <w:r w:rsidRPr="00A66888">
        <w:rPr>
          <w:rFonts w:ascii="Calibri" w:hAnsi="Calibri"/>
          <w:sz w:val="13"/>
          <w:szCs w:val="13"/>
        </w:rPr>
        <w:t xml:space="preserve">will be entitled to an injunction or injunctions to prevent breaches of the provisions of this </w:t>
      </w:r>
      <w:r w:rsidR="00C8391B">
        <w:rPr>
          <w:rFonts w:ascii="Calibri" w:hAnsi="Calibri"/>
          <w:sz w:val="13"/>
          <w:szCs w:val="13"/>
        </w:rPr>
        <w:t xml:space="preserve">Agreement, in addition to seeking compensation for damages, </w:t>
      </w:r>
      <w:r w:rsidRPr="00A66888">
        <w:rPr>
          <w:rFonts w:ascii="Calibri" w:hAnsi="Calibri"/>
          <w:sz w:val="13"/>
          <w:szCs w:val="13"/>
        </w:rPr>
        <w:t xml:space="preserve">and </w:t>
      </w:r>
      <w:r w:rsidR="00C8391B">
        <w:rPr>
          <w:rFonts w:ascii="Calibri" w:hAnsi="Calibri"/>
          <w:sz w:val="13"/>
          <w:szCs w:val="13"/>
        </w:rPr>
        <w:t xml:space="preserve">will be entitled </w:t>
      </w:r>
      <w:r w:rsidRPr="00A66888">
        <w:rPr>
          <w:rFonts w:ascii="Calibri" w:hAnsi="Calibri"/>
          <w:sz w:val="13"/>
          <w:szCs w:val="13"/>
        </w:rPr>
        <w:t>to enforce specifically the terms and provisions hereof, in addition to any other remedy to which that party may be entitled at law or in equity.</w:t>
      </w:r>
    </w:p>
    <w:p w14:paraId="0EB52B0A" w14:textId="77777777" w:rsidR="00CD1E5C" w:rsidRDefault="00CD1E5C" w:rsidP="00C8391B">
      <w:pPr>
        <w:suppressLineNumbers/>
        <w:suppressAutoHyphens/>
        <w:spacing w:line="216" w:lineRule="auto"/>
        <w:jc w:val="both"/>
        <w:rPr>
          <w:rFonts w:ascii="Calibri" w:hAnsi="Calibri"/>
          <w:sz w:val="13"/>
          <w:szCs w:val="13"/>
        </w:rPr>
      </w:pPr>
      <w:r>
        <w:rPr>
          <w:rFonts w:ascii="Calibri" w:hAnsi="Calibri"/>
          <w:sz w:val="13"/>
          <w:szCs w:val="13"/>
        </w:rPr>
        <w:t>Buyer</w:t>
      </w:r>
      <w:r w:rsidRPr="00CD1E5C">
        <w:rPr>
          <w:rFonts w:ascii="Calibri" w:hAnsi="Calibri"/>
          <w:sz w:val="13"/>
          <w:szCs w:val="13"/>
        </w:rPr>
        <w:t xml:space="preserve"> warrants and represents that </w:t>
      </w:r>
      <w:r>
        <w:rPr>
          <w:rFonts w:ascii="Calibri" w:hAnsi="Calibri"/>
          <w:sz w:val="13"/>
          <w:szCs w:val="13"/>
        </w:rPr>
        <w:t>Buyer</w:t>
      </w:r>
      <w:r w:rsidRPr="00CD1E5C">
        <w:rPr>
          <w:rFonts w:ascii="Calibri" w:hAnsi="Calibri"/>
          <w:sz w:val="13"/>
          <w:szCs w:val="13"/>
        </w:rPr>
        <w:t xml:space="preserve"> is not a party to or subject to any restrictive covenant, contract or other agreement limiting or otherwise adversely affecting </w:t>
      </w:r>
      <w:r>
        <w:rPr>
          <w:rFonts w:ascii="Calibri" w:hAnsi="Calibri"/>
          <w:sz w:val="13"/>
          <w:szCs w:val="13"/>
        </w:rPr>
        <w:t>Buyer’s</w:t>
      </w:r>
      <w:r w:rsidRPr="00CD1E5C">
        <w:rPr>
          <w:rFonts w:ascii="Calibri" w:hAnsi="Calibri"/>
          <w:sz w:val="13"/>
          <w:szCs w:val="13"/>
        </w:rPr>
        <w:t xml:space="preserve"> ability to purchase the </w:t>
      </w:r>
      <w:r>
        <w:rPr>
          <w:rFonts w:ascii="Calibri" w:hAnsi="Calibri"/>
          <w:sz w:val="13"/>
          <w:szCs w:val="13"/>
        </w:rPr>
        <w:t>Product.</w:t>
      </w:r>
      <w:r w:rsidRPr="00CD1E5C">
        <w:rPr>
          <w:rFonts w:ascii="Calibri" w:hAnsi="Calibri"/>
          <w:sz w:val="13"/>
          <w:szCs w:val="13"/>
        </w:rPr>
        <w:t xml:space="preserve"> </w:t>
      </w:r>
      <w:r>
        <w:rPr>
          <w:rFonts w:ascii="Calibri" w:hAnsi="Calibri"/>
          <w:sz w:val="13"/>
          <w:szCs w:val="13"/>
        </w:rPr>
        <w:t>Buyer</w:t>
      </w:r>
      <w:r w:rsidRPr="00CD1E5C">
        <w:rPr>
          <w:rFonts w:ascii="Calibri" w:hAnsi="Calibri"/>
          <w:sz w:val="13"/>
          <w:szCs w:val="13"/>
        </w:rPr>
        <w:t xml:space="preserve"> agrees to indemnify and hold </w:t>
      </w:r>
      <w:r>
        <w:rPr>
          <w:rFonts w:ascii="Calibri" w:hAnsi="Calibri"/>
          <w:sz w:val="13"/>
          <w:szCs w:val="13"/>
        </w:rPr>
        <w:t>Seller</w:t>
      </w:r>
      <w:r w:rsidRPr="00CD1E5C">
        <w:rPr>
          <w:rFonts w:ascii="Calibri" w:hAnsi="Calibri"/>
          <w:sz w:val="13"/>
          <w:szCs w:val="13"/>
        </w:rPr>
        <w:t xml:space="preserve"> harmless from </w:t>
      </w:r>
      <w:proofErr w:type="gramStart"/>
      <w:r w:rsidRPr="00CD1E5C">
        <w:rPr>
          <w:rFonts w:ascii="Calibri" w:hAnsi="Calibri"/>
          <w:sz w:val="13"/>
          <w:szCs w:val="13"/>
        </w:rPr>
        <w:t>any and all</w:t>
      </w:r>
      <w:proofErr w:type="gramEnd"/>
      <w:r w:rsidRPr="00CD1E5C">
        <w:rPr>
          <w:rFonts w:ascii="Calibri" w:hAnsi="Calibri"/>
          <w:sz w:val="13"/>
          <w:szCs w:val="13"/>
        </w:rPr>
        <w:t xml:space="preserve"> suits, claims, or damages arising from any such restrictive covenant, contract or other agreement.</w:t>
      </w:r>
    </w:p>
    <w:p w14:paraId="5740E61D" w14:textId="77777777" w:rsidR="00CD1E5C" w:rsidRPr="00A66888" w:rsidRDefault="00CD1E5C" w:rsidP="00C8391B">
      <w:pPr>
        <w:suppressLineNumbers/>
        <w:suppressAutoHyphens/>
        <w:spacing w:line="216" w:lineRule="auto"/>
        <w:jc w:val="both"/>
        <w:rPr>
          <w:rFonts w:ascii="Calibri" w:hAnsi="Calibri"/>
          <w:sz w:val="13"/>
          <w:szCs w:val="13"/>
        </w:rPr>
      </w:pPr>
    </w:p>
    <w:p w14:paraId="6FC8CB50" w14:textId="77777777" w:rsidR="00CD1E5C" w:rsidRDefault="00C8391B" w:rsidP="00CD1E5C">
      <w:pPr>
        <w:autoSpaceDE w:val="0"/>
        <w:autoSpaceDN w:val="0"/>
        <w:adjustRightInd w:val="0"/>
        <w:spacing w:line="216" w:lineRule="auto"/>
        <w:ind w:firstLine="720"/>
        <w:jc w:val="both"/>
        <w:rPr>
          <w:rFonts w:ascii="Calibri" w:hAnsi="Calibri" w:cs="Calibri"/>
          <w:sz w:val="13"/>
          <w:szCs w:val="13"/>
        </w:rPr>
      </w:pPr>
      <w:r>
        <w:rPr>
          <w:rFonts w:ascii="Calibri" w:hAnsi="Calibri" w:cs="Calibri"/>
          <w:sz w:val="13"/>
          <w:szCs w:val="13"/>
        </w:rPr>
        <w:lastRenderedPageBreak/>
        <w:t xml:space="preserve">Information supplied by the Seller including, without limitation, product specifications, certificates of analysis, quality statements, questionnaires, and manufacturing flow charts, is based on manufacturer-supplied information. </w:t>
      </w:r>
    </w:p>
    <w:p w14:paraId="052CA1AB" w14:textId="77777777" w:rsidR="00C8391B" w:rsidRDefault="00C8391B" w:rsidP="00CD1E5C">
      <w:pPr>
        <w:autoSpaceDE w:val="0"/>
        <w:autoSpaceDN w:val="0"/>
        <w:adjustRightInd w:val="0"/>
        <w:spacing w:line="216" w:lineRule="auto"/>
        <w:ind w:firstLine="720"/>
        <w:jc w:val="both"/>
        <w:rPr>
          <w:rFonts w:ascii="Calibri" w:hAnsi="Calibri" w:cs="Calibri"/>
          <w:sz w:val="13"/>
          <w:szCs w:val="13"/>
        </w:rPr>
      </w:pPr>
      <w:r>
        <w:rPr>
          <w:rFonts w:ascii="Calibri" w:hAnsi="Calibri" w:cs="Calibri"/>
          <w:sz w:val="13"/>
          <w:szCs w:val="13"/>
        </w:rPr>
        <w:t>Seller is not and shall not be responsible for false or misleading information given by manufacturers. Seller makes no warranties, express or implied, for the information provided by Seller, and Buyer assumes all responsibilities and liability for loss or damage arising from the use of any such information.</w:t>
      </w:r>
    </w:p>
    <w:p w14:paraId="1C42DC4A" w14:textId="77777777" w:rsidR="00C8391B" w:rsidRDefault="00C8391B" w:rsidP="00C8391B">
      <w:pPr>
        <w:autoSpaceDE w:val="0"/>
        <w:autoSpaceDN w:val="0"/>
        <w:adjustRightInd w:val="0"/>
        <w:spacing w:line="216" w:lineRule="auto"/>
        <w:jc w:val="both"/>
        <w:rPr>
          <w:rFonts w:ascii="Calibri" w:hAnsi="Calibri" w:cs="Calibri"/>
          <w:sz w:val="13"/>
          <w:szCs w:val="13"/>
        </w:rPr>
      </w:pPr>
      <w:r>
        <w:rPr>
          <w:rFonts w:ascii="Calibri" w:hAnsi="Calibri" w:cs="Calibri"/>
          <w:sz w:val="13"/>
          <w:szCs w:val="13"/>
        </w:rPr>
        <w:t xml:space="preserve">These Seller terms and conditions are available online at: </w:t>
      </w:r>
      <w:hyperlink r:id="rId5" w:history="1">
        <w:r w:rsidRPr="00B90440">
          <w:rPr>
            <w:rStyle w:val="Hyperlink"/>
            <w:rFonts w:ascii="Calibri" w:hAnsi="Calibri" w:cs="Calibri"/>
            <w:sz w:val="13"/>
            <w:szCs w:val="13"/>
          </w:rPr>
          <w:t>http://vs-corp/terms-conditions/</w:t>
        </w:r>
      </w:hyperlink>
    </w:p>
    <w:p w14:paraId="4C09BB14" w14:textId="77777777" w:rsidR="00C8391B" w:rsidRDefault="00C8391B" w:rsidP="00C8391B">
      <w:pPr>
        <w:autoSpaceDE w:val="0"/>
        <w:autoSpaceDN w:val="0"/>
        <w:adjustRightInd w:val="0"/>
        <w:spacing w:line="216" w:lineRule="auto"/>
        <w:jc w:val="both"/>
        <w:rPr>
          <w:rFonts w:ascii="Calibri" w:hAnsi="Calibri" w:cs="Calibri"/>
          <w:sz w:val="13"/>
          <w:szCs w:val="13"/>
        </w:rPr>
      </w:pPr>
    </w:p>
    <w:p w14:paraId="2C5AD0F3" w14:textId="77777777" w:rsidR="00C8391B" w:rsidRPr="00C8391B" w:rsidRDefault="00C8391B" w:rsidP="00C8391B">
      <w:pPr>
        <w:autoSpaceDE w:val="0"/>
        <w:autoSpaceDN w:val="0"/>
        <w:adjustRightInd w:val="0"/>
        <w:spacing w:line="216" w:lineRule="auto"/>
        <w:jc w:val="both"/>
        <w:rPr>
          <w:rFonts w:ascii="Calibri" w:hAnsi="Calibri" w:cs="Calibri"/>
          <w:i/>
          <w:sz w:val="13"/>
          <w:szCs w:val="13"/>
        </w:rPr>
      </w:pPr>
      <w:r w:rsidRPr="00C8391B">
        <w:rPr>
          <w:rFonts w:ascii="Calibri" w:hAnsi="Calibri" w:cs="Calibri"/>
          <w:i/>
          <w:sz w:val="13"/>
          <w:szCs w:val="13"/>
        </w:rPr>
        <w:t>Revised 0</w:t>
      </w:r>
      <w:r w:rsidR="00CD1E5C">
        <w:rPr>
          <w:rFonts w:ascii="Calibri" w:hAnsi="Calibri" w:cs="Calibri"/>
          <w:i/>
          <w:sz w:val="13"/>
          <w:szCs w:val="13"/>
        </w:rPr>
        <w:t>7</w:t>
      </w:r>
      <w:r w:rsidRPr="00C8391B">
        <w:rPr>
          <w:rFonts w:ascii="Calibri" w:hAnsi="Calibri" w:cs="Calibri"/>
          <w:i/>
          <w:sz w:val="13"/>
          <w:szCs w:val="13"/>
        </w:rPr>
        <w:t>-20</w:t>
      </w:r>
      <w:r w:rsidR="006D676D">
        <w:rPr>
          <w:rFonts w:ascii="Calibri" w:hAnsi="Calibri" w:cs="Calibri"/>
          <w:i/>
          <w:sz w:val="13"/>
          <w:szCs w:val="13"/>
        </w:rPr>
        <w:t>2</w:t>
      </w:r>
      <w:r w:rsidR="00CD1E5C">
        <w:rPr>
          <w:rFonts w:ascii="Calibri" w:hAnsi="Calibri" w:cs="Calibri"/>
          <w:i/>
          <w:sz w:val="13"/>
          <w:szCs w:val="13"/>
        </w:rPr>
        <w:t>3</w:t>
      </w:r>
    </w:p>
    <w:sectPr w:rsidR="00C8391B" w:rsidRPr="00C8391B" w:rsidSect="00CC0076">
      <w:type w:val="continuous"/>
      <w:pgSz w:w="12240" w:h="15840"/>
      <w:pgMar w:top="144" w:right="144" w:bottom="144" w:left="144"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E0F60"/>
    <w:multiLevelType w:val="hybridMultilevel"/>
    <w:tmpl w:val="83DC1718"/>
    <w:lvl w:ilvl="0" w:tplc="2DB862BE">
      <w:start w:val="1"/>
      <w:numFmt w:val="decimal"/>
      <w:suff w:val="space"/>
      <w:lvlText w:val="%1."/>
      <w:lvlJc w:val="left"/>
      <w:pPr>
        <w:ind w:left="144" w:hanging="144"/>
      </w:pPr>
      <w:rPr>
        <w:rFonts w:hint="default"/>
      </w:rPr>
    </w:lvl>
    <w:lvl w:ilvl="1" w:tplc="8BB67150">
      <w:start w:val="1"/>
      <w:numFmt w:val="lowerLetter"/>
      <w:suff w:val="space"/>
      <w:lvlText w:val="%2)"/>
      <w:lvlJc w:val="left"/>
      <w:pPr>
        <w:ind w:left="288"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5115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Chamberlin">
    <w15:presenceInfo w15:providerId="AD" w15:userId="S::achamberlin@cchalaw.com::8718a4da-1896-4caf-a8e9-0a04e6954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44C"/>
    <w:rsid w:val="000315BB"/>
    <w:rsid w:val="00077C84"/>
    <w:rsid w:val="000922B3"/>
    <w:rsid w:val="001440A4"/>
    <w:rsid w:val="00197035"/>
    <w:rsid w:val="001D7FD6"/>
    <w:rsid w:val="00211B37"/>
    <w:rsid w:val="002B7521"/>
    <w:rsid w:val="002B7C12"/>
    <w:rsid w:val="002C38A7"/>
    <w:rsid w:val="00306AF6"/>
    <w:rsid w:val="0031135A"/>
    <w:rsid w:val="003156AD"/>
    <w:rsid w:val="003844A4"/>
    <w:rsid w:val="003B7CAB"/>
    <w:rsid w:val="003F1909"/>
    <w:rsid w:val="004E641E"/>
    <w:rsid w:val="004E6879"/>
    <w:rsid w:val="005331AF"/>
    <w:rsid w:val="0055011A"/>
    <w:rsid w:val="0059113C"/>
    <w:rsid w:val="005F2830"/>
    <w:rsid w:val="00657EFA"/>
    <w:rsid w:val="006773A0"/>
    <w:rsid w:val="0068544C"/>
    <w:rsid w:val="006D676D"/>
    <w:rsid w:val="00912030"/>
    <w:rsid w:val="00945FB2"/>
    <w:rsid w:val="009C42A3"/>
    <w:rsid w:val="009E6D7F"/>
    <w:rsid w:val="00A450AC"/>
    <w:rsid w:val="00A66888"/>
    <w:rsid w:val="00B211E3"/>
    <w:rsid w:val="00B42624"/>
    <w:rsid w:val="00B605B5"/>
    <w:rsid w:val="00B93606"/>
    <w:rsid w:val="00C8391B"/>
    <w:rsid w:val="00CC0076"/>
    <w:rsid w:val="00CD1E5C"/>
    <w:rsid w:val="00D66A25"/>
    <w:rsid w:val="00EF49A2"/>
    <w:rsid w:val="00F007C9"/>
    <w:rsid w:val="00F26A57"/>
    <w:rsid w:val="00F81AF2"/>
    <w:rsid w:val="00F9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CF49"/>
  <w15:chartTrackingRefBased/>
  <w15:docId w15:val="{B2766270-D377-4A94-A99E-50C1FFEC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66A25"/>
    <w:pPr>
      <w:widowControl w:val="0"/>
      <w:ind w:left="720" w:firstLine="720"/>
      <w:jc w:val="both"/>
    </w:pPr>
    <w:rPr>
      <w:rFonts w:ascii="CG Times" w:eastAsia="Times New Roman" w:hAnsi="CG Times"/>
      <w:sz w:val="24"/>
    </w:rPr>
  </w:style>
  <w:style w:type="character" w:customStyle="1" w:styleId="BodyTextIndentChar">
    <w:name w:val="Body Text Indent Char"/>
    <w:link w:val="BodyTextIndent"/>
    <w:rsid w:val="00D66A25"/>
    <w:rPr>
      <w:rFonts w:ascii="CG Times" w:eastAsia="Times New Roman" w:hAnsi="CG Times"/>
      <w:sz w:val="24"/>
    </w:rPr>
  </w:style>
  <w:style w:type="character" w:styleId="Hyperlink">
    <w:name w:val="Hyperlink"/>
    <w:uiPriority w:val="99"/>
    <w:unhideWhenUsed/>
    <w:rsid w:val="00F972B5"/>
    <w:rPr>
      <w:color w:val="0563C1"/>
      <w:u w:val="single"/>
    </w:rPr>
  </w:style>
  <w:style w:type="paragraph" w:styleId="Revision">
    <w:name w:val="Revision"/>
    <w:hidden/>
    <w:uiPriority w:val="99"/>
    <w:semiHidden/>
    <w:rsid w:val="00CD1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76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s-corp/terms-cond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3626</Words>
  <Characters>19260</Characters>
  <Application>Microsoft Office Word</Application>
  <DocSecurity>0</DocSecurity>
  <Lines>226</Lines>
  <Paragraphs>22</Paragraphs>
  <ScaleCrop>false</ScaleCrop>
  <HeadingPairs>
    <vt:vector size="2" baseType="variant">
      <vt:variant>
        <vt:lpstr>Title</vt:lpstr>
      </vt:variant>
      <vt:variant>
        <vt:i4>1</vt:i4>
      </vt:variant>
    </vt:vector>
  </HeadingPairs>
  <TitlesOfParts>
    <vt:vector size="1" baseType="lpstr">
      <vt:lpstr>SELLER’S STANDARD TERMS AND CONDITIONS</vt:lpstr>
    </vt:vector>
  </TitlesOfParts>
  <Company/>
  <LinksUpToDate>false</LinksUpToDate>
  <CharactersWithSpaces>22864</CharactersWithSpaces>
  <SharedDoc>false</SharedDoc>
  <HLinks>
    <vt:vector size="6" baseType="variant">
      <vt:variant>
        <vt:i4>5636098</vt:i4>
      </vt:variant>
      <vt:variant>
        <vt:i4>0</vt:i4>
      </vt:variant>
      <vt:variant>
        <vt:i4>0</vt:i4>
      </vt:variant>
      <vt:variant>
        <vt:i4>5</vt:i4>
      </vt:variant>
      <vt:variant>
        <vt:lpwstr>http://vs-corp/terms-conditions/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SELLER’S STANDARD TERMS AND CONDITIONS</dc:title>
  <dc:subject/>
  <dc:creator>Steven M. Lutz</dc:creator>
  <cp:keywords/>
  <cp:lastModifiedBy>Alexandra Chamberlin</cp:lastModifiedBy>
  <cp:revision>2</cp:revision>
  <dcterms:created xsi:type="dcterms:W3CDTF">2026-07-01T13:19:00Z</dcterms:created>
  <dcterms:modified xsi:type="dcterms:W3CDTF">2026-07-01T13:19:00Z</dcterms:modified>
</cp:coreProperties>
</file>